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3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820"/>
        <w:gridCol w:w="5863"/>
      </w:tblGrid>
      <w:tr w:rsidR="00B43ECA" w:rsidRPr="00B43ECA" w14:paraId="4FE5E532" w14:textId="77777777" w:rsidTr="000F1B51">
        <w:trPr>
          <w:trHeight w:val="993"/>
        </w:trPr>
        <w:tc>
          <w:tcPr>
            <w:tcW w:w="4820" w:type="dxa"/>
          </w:tcPr>
          <w:p w14:paraId="47229B24" w14:textId="77777777" w:rsidR="00A47683" w:rsidRPr="00B43ECA" w:rsidRDefault="00A47683" w:rsidP="004E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ECA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0F1B51" w:rsidRPr="000F1B51">
              <w:rPr>
                <w:rFonts w:ascii="Times New Roman" w:hAnsi="Times New Roman"/>
                <w:b/>
                <w:sz w:val="26"/>
                <w:szCs w:val="26"/>
              </w:rPr>
              <w:t>BỘ NÔNG NGHIỆP VÀ MÔI TR</w:t>
            </w:r>
            <w:r w:rsidR="000F1B51" w:rsidRPr="000F1B51">
              <w:rPr>
                <w:rFonts w:ascii="Times New Roman" w:hAnsi="Times New Roman" w:hint="eastAsia"/>
                <w:b/>
                <w:sz w:val="26"/>
                <w:szCs w:val="26"/>
              </w:rPr>
              <w:t>Ư</w:t>
            </w:r>
            <w:r w:rsidR="000F1B51" w:rsidRPr="000F1B51">
              <w:rPr>
                <w:rFonts w:ascii="Times New Roman" w:hAnsi="Times New Roman"/>
                <w:b/>
                <w:sz w:val="26"/>
                <w:szCs w:val="26"/>
              </w:rPr>
              <w:t xml:space="preserve">ỜNG </w:t>
            </w:r>
          </w:p>
          <w:p w14:paraId="15A68F1E" w14:textId="77777777" w:rsidR="004E40B6" w:rsidRPr="00B43ECA" w:rsidRDefault="00211F11" w:rsidP="004E40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EC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682730" wp14:editId="68B43BAB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66675</wp:posOffset>
                      </wp:positionV>
                      <wp:extent cx="1244600" cy="0"/>
                      <wp:effectExtent l="0" t="0" r="317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A446C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5.25pt" to="161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nv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"/>
                  </w:pict>
                </mc:Fallback>
              </mc:AlternateContent>
            </w:r>
          </w:p>
          <w:p w14:paraId="31CD3FFA" w14:textId="77777777" w:rsidR="004E40B6" w:rsidRPr="00B43ECA" w:rsidRDefault="000F1B51" w:rsidP="004E40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         /QĐ-BN</w:t>
            </w:r>
            <w:r w:rsidR="004E40B6" w:rsidRPr="00B43ECA">
              <w:rPr>
                <w:rFonts w:ascii="Times New Roman" w:hAnsi="Times New Roman"/>
                <w:sz w:val="26"/>
                <w:szCs w:val="26"/>
              </w:rPr>
              <w:t>NMT</w:t>
            </w:r>
          </w:p>
          <w:p w14:paraId="2A1C17A3" w14:textId="77777777" w:rsidR="00A47683" w:rsidRPr="00B43ECA" w:rsidRDefault="00A47683" w:rsidP="004E40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3" w:type="dxa"/>
          </w:tcPr>
          <w:p w14:paraId="12C39C70" w14:textId="77777777" w:rsidR="00A47683" w:rsidRPr="00B43ECA" w:rsidRDefault="00A47683" w:rsidP="004E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ECA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14:paraId="75552E74" w14:textId="77777777" w:rsidR="00A47683" w:rsidRPr="00B43ECA" w:rsidRDefault="00A47683" w:rsidP="004E40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ECA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5FE41A11" w14:textId="77777777" w:rsidR="00A918F3" w:rsidRPr="00B43ECA" w:rsidRDefault="00211F11" w:rsidP="004E40B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43EC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620A27" wp14:editId="7D2C5DBF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71120</wp:posOffset>
                      </wp:positionV>
                      <wp:extent cx="1971675" cy="9525"/>
                      <wp:effectExtent l="0" t="0" r="28575" b="2857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6D1A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5.6pt" to="218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"/>
                  </w:pict>
                </mc:Fallback>
              </mc:AlternateContent>
            </w:r>
          </w:p>
          <w:p w14:paraId="4CC8D6D1" w14:textId="77777777" w:rsidR="00A47683" w:rsidRPr="00B43ECA" w:rsidRDefault="00A918F3" w:rsidP="000F1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ECA">
              <w:rPr>
                <w:rFonts w:ascii="Times New Roman" w:hAnsi="Times New Roman"/>
                <w:i/>
                <w:sz w:val="26"/>
                <w:szCs w:val="26"/>
              </w:rPr>
              <w:t>Hà Nội, ngày</w:t>
            </w:r>
            <w:r w:rsidR="00BA00FD" w:rsidRPr="00B43ECA">
              <w:rPr>
                <w:rFonts w:ascii="Times New Roman" w:hAnsi="Times New Roman"/>
                <w:i/>
                <w:sz w:val="26"/>
                <w:szCs w:val="26"/>
              </w:rPr>
              <w:t xml:space="preserve">        </w:t>
            </w:r>
            <w:r w:rsidRPr="00B43ECA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r w:rsidR="00BA00FD" w:rsidRPr="00B43ECA">
              <w:rPr>
                <w:rFonts w:ascii="Times New Roman" w:hAnsi="Times New Roman"/>
                <w:i/>
                <w:sz w:val="26"/>
                <w:szCs w:val="26"/>
              </w:rPr>
              <w:t xml:space="preserve">        </w:t>
            </w:r>
            <w:r w:rsidRPr="00B43ECA">
              <w:rPr>
                <w:rFonts w:ascii="Times New Roman" w:hAnsi="Times New Roman"/>
                <w:i/>
                <w:sz w:val="26"/>
                <w:szCs w:val="26"/>
              </w:rPr>
              <w:t>năm 20</w:t>
            </w:r>
            <w:r w:rsidR="005F0BD5" w:rsidRPr="00B43ECA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0F1B51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</w:tbl>
    <w:p w14:paraId="41967DC4" w14:textId="433BD306" w:rsidR="000C244D" w:rsidRPr="00B43ECA" w:rsidDel="007C06DA" w:rsidRDefault="000C244D" w:rsidP="00AB4978">
      <w:pPr>
        <w:jc w:val="center"/>
        <w:outlineLvl w:val="0"/>
        <w:rPr>
          <w:del w:id="0" w:author="Admin" w:date="2025-03-22T11:09:00Z"/>
          <w:rFonts w:ascii="Times New Roman" w:hAnsi="Times New Roman"/>
          <w:b/>
        </w:rPr>
      </w:pPr>
    </w:p>
    <w:p w14:paraId="4563906F" w14:textId="77777777" w:rsidR="000C244D" w:rsidRPr="00B43ECA" w:rsidRDefault="000C244D" w:rsidP="00AB4978">
      <w:pPr>
        <w:jc w:val="center"/>
        <w:outlineLvl w:val="0"/>
        <w:rPr>
          <w:rFonts w:ascii="Times New Roman" w:hAnsi="Times New Roman"/>
          <w:b/>
        </w:rPr>
      </w:pPr>
    </w:p>
    <w:p w14:paraId="17A8D010" w14:textId="77777777" w:rsidR="00A47683" w:rsidRPr="00B43ECA" w:rsidRDefault="00A47683">
      <w:pPr>
        <w:spacing w:after="120"/>
        <w:jc w:val="center"/>
        <w:outlineLvl w:val="0"/>
        <w:rPr>
          <w:rFonts w:ascii="Times New Roman" w:hAnsi="Times New Roman"/>
          <w:b/>
        </w:rPr>
        <w:pPrChange w:id="1" w:author="Admin" w:date="2025-03-22T11:09:00Z">
          <w:pPr>
            <w:jc w:val="center"/>
            <w:outlineLvl w:val="0"/>
          </w:pPr>
        </w:pPrChange>
      </w:pPr>
      <w:r w:rsidRPr="00B43ECA">
        <w:rPr>
          <w:rFonts w:ascii="Times New Roman" w:hAnsi="Times New Roman"/>
          <w:b/>
        </w:rPr>
        <w:t>QUYẾT</w:t>
      </w:r>
      <w:r w:rsidR="00720759" w:rsidRPr="00B43ECA">
        <w:rPr>
          <w:rFonts w:ascii="Times New Roman" w:hAnsi="Times New Roman"/>
          <w:b/>
        </w:rPr>
        <w:t xml:space="preserve"> </w:t>
      </w:r>
      <w:r w:rsidRPr="00B43ECA">
        <w:rPr>
          <w:rFonts w:ascii="Times New Roman" w:hAnsi="Times New Roman"/>
          <w:b/>
        </w:rPr>
        <w:t>ĐỊNH</w:t>
      </w:r>
    </w:p>
    <w:p w14:paraId="4242B234" w14:textId="77777777" w:rsidR="00E21EA1" w:rsidRPr="007C06DA" w:rsidRDefault="00A47683" w:rsidP="005F0BD5">
      <w:pPr>
        <w:pStyle w:val="BodyText"/>
        <w:spacing w:after="0"/>
        <w:jc w:val="center"/>
        <w:rPr>
          <w:rFonts w:ascii="Times New Roman" w:hAnsi="Times New Roman"/>
          <w:b/>
          <w:szCs w:val="28"/>
          <w:rPrChange w:id="2" w:author="Admin" w:date="2025-03-22T11:09:00Z">
            <w:rPr>
              <w:rFonts w:ascii="Times New Roman" w:hAnsi="Times New Roman"/>
              <w:b/>
              <w:sz w:val="27"/>
              <w:szCs w:val="27"/>
            </w:rPr>
          </w:rPrChange>
        </w:rPr>
      </w:pPr>
      <w:r w:rsidRPr="007C06DA">
        <w:rPr>
          <w:rFonts w:ascii="Times New Roman" w:hAnsi="Times New Roman"/>
          <w:b/>
          <w:szCs w:val="28"/>
          <w:rPrChange w:id="3" w:author="Admin" w:date="2025-03-22T11:09:00Z">
            <w:rPr>
              <w:rFonts w:ascii="Times New Roman" w:hAnsi="Times New Roman"/>
              <w:b/>
              <w:sz w:val="27"/>
              <w:szCs w:val="27"/>
            </w:rPr>
          </w:rPrChange>
        </w:rPr>
        <w:t>Quy định chức năng, nhiệm vụ, quyền hạn và cơ cấu tổ chức</w:t>
      </w:r>
      <w:r w:rsidR="005F0BD5" w:rsidRPr="007C06DA">
        <w:rPr>
          <w:rFonts w:ascii="Times New Roman" w:hAnsi="Times New Roman"/>
          <w:b/>
          <w:szCs w:val="28"/>
          <w:rPrChange w:id="4" w:author="Admin" w:date="2025-03-22T11:09:00Z">
            <w:rPr>
              <w:rFonts w:ascii="Times New Roman" w:hAnsi="Times New Roman"/>
              <w:b/>
              <w:sz w:val="27"/>
              <w:szCs w:val="27"/>
            </w:rPr>
          </w:rPrChange>
        </w:rPr>
        <w:t xml:space="preserve"> </w:t>
      </w:r>
    </w:p>
    <w:p w14:paraId="13BB5E2B" w14:textId="77777777" w:rsidR="00754407" w:rsidRPr="007C06DA" w:rsidRDefault="00AB73F3" w:rsidP="005F0BD5">
      <w:pPr>
        <w:pStyle w:val="BodyText"/>
        <w:spacing w:after="0"/>
        <w:jc w:val="center"/>
        <w:rPr>
          <w:rFonts w:ascii="Times New Roman" w:hAnsi="Times New Roman"/>
          <w:b/>
          <w:szCs w:val="28"/>
          <w:rPrChange w:id="5" w:author="Admin" w:date="2025-03-22T11:09:00Z">
            <w:rPr>
              <w:rFonts w:ascii="Times New Roman" w:hAnsi="Times New Roman"/>
              <w:b/>
              <w:sz w:val="27"/>
              <w:szCs w:val="27"/>
            </w:rPr>
          </w:rPrChange>
        </w:rPr>
      </w:pPr>
      <w:r w:rsidRPr="007C06DA">
        <w:rPr>
          <w:rFonts w:ascii="Times New Roman" w:hAnsi="Times New Roman"/>
          <w:b/>
          <w:szCs w:val="28"/>
          <w:rPrChange w:id="6" w:author="Admin" w:date="2025-03-22T11:09:00Z">
            <w:rPr>
              <w:rFonts w:ascii="Times New Roman" w:hAnsi="Times New Roman"/>
              <w:b/>
              <w:sz w:val="27"/>
              <w:szCs w:val="27"/>
            </w:rPr>
          </w:rPrChange>
        </w:rPr>
        <w:t xml:space="preserve">của </w:t>
      </w:r>
      <w:r w:rsidR="00E46D3A" w:rsidRPr="007C06DA">
        <w:rPr>
          <w:rFonts w:ascii="Times New Roman" w:hAnsi="Times New Roman"/>
          <w:b/>
          <w:szCs w:val="28"/>
          <w:rPrChange w:id="7" w:author="Admin" w:date="2025-03-22T11:09:00Z">
            <w:rPr>
              <w:rFonts w:ascii="Times New Roman" w:hAnsi="Times New Roman"/>
              <w:b/>
              <w:sz w:val="27"/>
              <w:szCs w:val="27"/>
            </w:rPr>
          </w:rPrChange>
        </w:rPr>
        <w:t xml:space="preserve">Trung tâm Kiểm </w:t>
      </w:r>
      <w:r w:rsidR="00E46D3A" w:rsidRPr="007C06DA">
        <w:rPr>
          <w:rFonts w:ascii="Times New Roman" w:hAnsi="Times New Roman" w:hint="eastAsia"/>
          <w:b/>
          <w:szCs w:val="28"/>
          <w:rPrChange w:id="8" w:author="Admin" w:date="2025-03-22T11:09:00Z">
            <w:rPr>
              <w:rFonts w:ascii="Times New Roman" w:hAnsi="Times New Roman" w:hint="eastAsia"/>
              <w:b/>
              <w:sz w:val="27"/>
              <w:szCs w:val="27"/>
            </w:rPr>
          </w:rPrChange>
        </w:rPr>
        <w:t>đ</w:t>
      </w:r>
      <w:r w:rsidR="00E46D3A" w:rsidRPr="007C06DA">
        <w:rPr>
          <w:rFonts w:ascii="Times New Roman" w:hAnsi="Times New Roman"/>
          <w:b/>
          <w:szCs w:val="28"/>
          <w:rPrChange w:id="9" w:author="Admin" w:date="2025-03-22T11:09:00Z">
            <w:rPr>
              <w:rFonts w:ascii="Times New Roman" w:hAnsi="Times New Roman"/>
              <w:b/>
              <w:sz w:val="27"/>
              <w:szCs w:val="27"/>
            </w:rPr>
          </w:rPrChange>
        </w:rPr>
        <w:t>ịnh sản phẩm và thiết bị viễn thám</w:t>
      </w:r>
    </w:p>
    <w:p w14:paraId="161852F8" w14:textId="77777777" w:rsidR="00AB4978" w:rsidRPr="00B5690D" w:rsidRDefault="00BA00FD" w:rsidP="00AB4978">
      <w:pPr>
        <w:pStyle w:val="BodyText"/>
        <w:spacing w:after="0"/>
        <w:jc w:val="center"/>
        <w:rPr>
          <w:rFonts w:ascii="Times New Roman" w:hAnsi="Times New Roman"/>
          <w:b/>
          <w:szCs w:val="28"/>
        </w:rPr>
      </w:pPr>
      <w:r w:rsidRPr="007C06DA">
        <w:rPr>
          <w:rFonts w:ascii="Times New Roman" w:hAnsi="Times New Roman"/>
          <w:b/>
          <w:szCs w:val="28"/>
          <w:lang w:val="sv-SE"/>
          <w:rPrChange w:id="10" w:author="Admin" w:date="2025-03-22T11:09:00Z">
            <w:rPr>
              <w:rFonts w:ascii="Times New Roman" w:hAnsi="Times New Roman"/>
              <w:b/>
              <w:sz w:val="27"/>
              <w:szCs w:val="27"/>
              <w:lang w:val="sv-SE"/>
            </w:rPr>
          </w:rPrChange>
        </w:rPr>
        <w:t xml:space="preserve">trực thuộc </w:t>
      </w:r>
      <w:r w:rsidR="00AB4978" w:rsidRPr="007C06DA">
        <w:rPr>
          <w:rFonts w:ascii="Times New Roman" w:hAnsi="Times New Roman"/>
          <w:b/>
          <w:szCs w:val="28"/>
          <w:lang w:val="sv-SE"/>
          <w:rPrChange w:id="11" w:author="Admin" w:date="2025-03-22T11:09:00Z">
            <w:rPr>
              <w:rFonts w:ascii="Times New Roman" w:hAnsi="Times New Roman"/>
              <w:b/>
              <w:sz w:val="27"/>
              <w:szCs w:val="27"/>
              <w:lang w:val="sv-SE"/>
            </w:rPr>
          </w:rPrChange>
        </w:rPr>
        <w:t>Cục Viễn thám quốc gia</w:t>
      </w:r>
    </w:p>
    <w:p w14:paraId="3E33A22D" w14:textId="2EE39364" w:rsidR="00A47683" w:rsidRPr="00B43ECA" w:rsidDel="007C06DA" w:rsidRDefault="00211F11" w:rsidP="008E3595">
      <w:pPr>
        <w:pStyle w:val="BodyText"/>
        <w:spacing w:before="120" w:after="0"/>
        <w:jc w:val="center"/>
        <w:outlineLvl w:val="0"/>
        <w:rPr>
          <w:del w:id="12" w:author="Admin" w:date="2025-03-22T11:10:00Z"/>
          <w:rFonts w:ascii="Times New Roman" w:hAnsi="Times New Roman"/>
          <w:b/>
          <w:noProof/>
        </w:rPr>
      </w:pPr>
      <w:r w:rsidRPr="00B43EC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1329FF" wp14:editId="363F104D">
                <wp:simplePos x="0" y="0"/>
                <wp:positionH relativeFrom="column">
                  <wp:posOffset>2289175</wp:posOffset>
                </wp:positionH>
                <wp:positionV relativeFrom="paragraph">
                  <wp:posOffset>55880</wp:posOffset>
                </wp:positionV>
                <wp:extent cx="1181735" cy="0"/>
                <wp:effectExtent l="12700" t="8255" r="571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0201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25pt,4.4pt" to="273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S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GWzbPHhyl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"/>
            </w:pict>
          </mc:Fallback>
        </mc:AlternateContent>
      </w:r>
    </w:p>
    <w:p w14:paraId="5DE16705" w14:textId="77777777" w:rsidR="00AB4978" w:rsidRPr="00B43ECA" w:rsidRDefault="00AB4978">
      <w:pPr>
        <w:pStyle w:val="BodyText"/>
        <w:spacing w:before="360" w:after="240"/>
        <w:jc w:val="center"/>
        <w:outlineLvl w:val="0"/>
        <w:rPr>
          <w:rFonts w:ascii="Times New Roman" w:hAnsi="Times New Roman"/>
          <w:b/>
          <w:noProof/>
        </w:rPr>
        <w:pPrChange w:id="13" w:author="Admin" w:date="2025-03-22T11:10:00Z">
          <w:pPr>
            <w:pStyle w:val="BodyText"/>
            <w:spacing w:before="120" w:after="0"/>
            <w:jc w:val="center"/>
            <w:outlineLvl w:val="0"/>
          </w:pPr>
        </w:pPrChange>
      </w:pPr>
      <w:r w:rsidRPr="00B43ECA">
        <w:rPr>
          <w:rFonts w:ascii="Times New Roman" w:hAnsi="Times New Roman"/>
          <w:b/>
          <w:noProof/>
        </w:rPr>
        <w:t xml:space="preserve">BỘ TRƯỞNG </w:t>
      </w:r>
      <w:r w:rsidR="000F1B51" w:rsidRPr="000F1B51">
        <w:rPr>
          <w:rFonts w:ascii="Times New Roman" w:hAnsi="Times New Roman"/>
          <w:b/>
          <w:noProof/>
        </w:rPr>
        <w:t>BỘ NÔNG NGHIỆP VÀ MÔI TR</w:t>
      </w:r>
      <w:r w:rsidR="000F1B51" w:rsidRPr="000F1B51">
        <w:rPr>
          <w:rFonts w:ascii="Times New Roman" w:hAnsi="Times New Roman" w:hint="eastAsia"/>
          <w:b/>
          <w:noProof/>
        </w:rPr>
        <w:t>Ư</w:t>
      </w:r>
      <w:r w:rsidR="000F1B51" w:rsidRPr="000F1B51">
        <w:rPr>
          <w:rFonts w:ascii="Times New Roman" w:hAnsi="Times New Roman"/>
          <w:b/>
          <w:noProof/>
        </w:rPr>
        <w:t>ỜNG</w:t>
      </w:r>
    </w:p>
    <w:p w14:paraId="2B3A2061" w14:textId="2AF60D72" w:rsidR="00EC286C" w:rsidRPr="00B43ECA" w:rsidRDefault="00627956">
      <w:pPr>
        <w:widowControl w:val="0"/>
        <w:spacing w:before="120" w:after="120" w:line="340" w:lineRule="exact"/>
        <w:ind w:firstLine="720"/>
        <w:jc w:val="both"/>
        <w:rPr>
          <w:rFonts w:ascii="Times New Roman" w:hAnsi="Times New Roman"/>
          <w:i/>
        </w:rPr>
        <w:pPrChange w:id="14" w:author="Admin" w:date="2025-03-22T11:34:00Z">
          <w:pPr>
            <w:widowControl w:val="0"/>
            <w:spacing w:before="120"/>
            <w:ind w:firstLine="720"/>
            <w:jc w:val="both"/>
          </w:pPr>
        </w:pPrChange>
      </w:pPr>
      <w:r w:rsidRPr="00B43ECA">
        <w:rPr>
          <w:rFonts w:ascii="Times New Roman" w:hAnsi="Times New Roman"/>
          <w:i/>
        </w:rPr>
        <w:t xml:space="preserve">Căn </w:t>
      </w:r>
      <w:r w:rsidR="00EC286C" w:rsidRPr="00B43ECA">
        <w:rPr>
          <w:rFonts w:ascii="Times New Roman" w:hAnsi="Times New Roman"/>
          <w:i/>
        </w:rPr>
        <w:t xml:space="preserve">cứ Nghị định số </w:t>
      </w:r>
      <w:r w:rsidR="00CE396F">
        <w:rPr>
          <w:rFonts w:ascii="Times New Roman" w:hAnsi="Times New Roman"/>
          <w:i/>
        </w:rPr>
        <w:t>35</w:t>
      </w:r>
      <w:r w:rsidR="00EC286C" w:rsidRPr="00B43ECA">
        <w:rPr>
          <w:rFonts w:ascii="Times New Roman" w:hAnsi="Times New Roman"/>
          <w:i/>
        </w:rPr>
        <w:t>/20</w:t>
      </w:r>
      <w:r w:rsidR="005F0BD5" w:rsidRPr="00B43ECA">
        <w:rPr>
          <w:rFonts w:ascii="Times New Roman" w:hAnsi="Times New Roman"/>
          <w:i/>
        </w:rPr>
        <w:t>2</w:t>
      </w:r>
      <w:r w:rsidR="000F1B51">
        <w:rPr>
          <w:rFonts w:ascii="Times New Roman" w:hAnsi="Times New Roman"/>
          <w:i/>
        </w:rPr>
        <w:t>5</w:t>
      </w:r>
      <w:r w:rsidR="00EC286C" w:rsidRPr="00B43ECA">
        <w:rPr>
          <w:rFonts w:ascii="Times New Roman" w:hAnsi="Times New Roman"/>
          <w:i/>
        </w:rPr>
        <w:t xml:space="preserve">/NĐ-CP ngày </w:t>
      </w:r>
      <w:r w:rsidR="00CE396F">
        <w:rPr>
          <w:rFonts w:ascii="Times New Roman" w:hAnsi="Times New Roman"/>
          <w:i/>
        </w:rPr>
        <w:t>25</w:t>
      </w:r>
      <w:r w:rsidR="00175997">
        <w:rPr>
          <w:rFonts w:ascii="Times New Roman" w:hAnsi="Times New Roman"/>
          <w:i/>
        </w:rPr>
        <w:t xml:space="preserve"> tháng </w:t>
      </w:r>
      <w:r w:rsidR="00CE396F">
        <w:rPr>
          <w:rFonts w:ascii="Times New Roman" w:hAnsi="Times New Roman"/>
          <w:i/>
        </w:rPr>
        <w:t>02</w:t>
      </w:r>
      <w:r w:rsidR="00175997">
        <w:rPr>
          <w:rFonts w:ascii="Times New Roman" w:hAnsi="Times New Roman"/>
          <w:i/>
        </w:rPr>
        <w:t xml:space="preserve"> </w:t>
      </w:r>
      <w:r w:rsidR="00EC286C" w:rsidRPr="00B43ECA">
        <w:rPr>
          <w:rFonts w:ascii="Times New Roman" w:hAnsi="Times New Roman"/>
          <w:i/>
        </w:rPr>
        <w:t>năm 20</w:t>
      </w:r>
      <w:r w:rsidR="005F0BD5" w:rsidRPr="00B43ECA">
        <w:rPr>
          <w:rFonts w:ascii="Times New Roman" w:hAnsi="Times New Roman"/>
          <w:i/>
        </w:rPr>
        <w:t>2</w:t>
      </w:r>
      <w:r w:rsidR="000F1B51">
        <w:rPr>
          <w:rFonts w:ascii="Times New Roman" w:hAnsi="Times New Roman"/>
          <w:i/>
        </w:rPr>
        <w:t>5</w:t>
      </w:r>
      <w:r w:rsidR="00EC286C" w:rsidRPr="00B43ECA">
        <w:rPr>
          <w:rFonts w:ascii="Times New Roman" w:hAnsi="Times New Roman"/>
          <w:i/>
        </w:rPr>
        <w:t xml:space="preserve"> của Chính phủ quy định chức năng, nhiệm vụ, quyền hạn và cơ cấu tổ chức của </w:t>
      </w:r>
      <w:r w:rsidR="007C06DA">
        <w:rPr>
          <w:rFonts w:ascii="Times New Roman" w:hAnsi="Times New Roman"/>
          <w:i/>
        </w:rPr>
        <w:t xml:space="preserve">      </w:t>
      </w:r>
      <w:ins w:id="15" w:author="Admin" w:date="2025-03-22T11:09:00Z">
        <w:r w:rsidR="007C06DA">
          <w:rPr>
            <w:rFonts w:ascii="Times New Roman" w:hAnsi="Times New Roman"/>
            <w:i/>
          </w:rPr>
          <w:t xml:space="preserve">     </w:t>
        </w:r>
      </w:ins>
      <w:r w:rsidR="000F1B51" w:rsidRPr="000F1B51">
        <w:rPr>
          <w:rFonts w:ascii="Times New Roman" w:hAnsi="Times New Roman"/>
          <w:i/>
        </w:rPr>
        <w:t>Bộ Nông nghiệp và Môi tr</w:t>
      </w:r>
      <w:r w:rsidR="000F1B51" w:rsidRPr="000F1B51">
        <w:rPr>
          <w:rFonts w:ascii="Times New Roman" w:hAnsi="Times New Roman" w:hint="eastAsia"/>
          <w:i/>
        </w:rPr>
        <w:t>ư</w:t>
      </w:r>
      <w:r w:rsidR="000F1B51" w:rsidRPr="000F1B51">
        <w:rPr>
          <w:rFonts w:ascii="Times New Roman" w:hAnsi="Times New Roman"/>
          <w:i/>
        </w:rPr>
        <w:t>ờng</w:t>
      </w:r>
      <w:r w:rsidR="00EC286C" w:rsidRPr="00B43ECA">
        <w:rPr>
          <w:rFonts w:ascii="Times New Roman" w:hAnsi="Times New Roman"/>
          <w:i/>
        </w:rPr>
        <w:t>;</w:t>
      </w:r>
    </w:p>
    <w:p w14:paraId="6FF902DA" w14:textId="763BEDC0" w:rsidR="00EC286C" w:rsidRPr="00B43ECA" w:rsidRDefault="00EC286C">
      <w:pPr>
        <w:widowControl w:val="0"/>
        <w:spacing w:before="120" w:after="120" w:line="340" w:lineRule="exact"/>
        <w:ind w:firstLine="720"/>
        <w:jc w:val="both"/>
        <w:rPr>
          <w:rFonts w:ascii="Times New Roman" w:hAnsi="Times New Roman"/>
          <w:i/>
        </w:rPr>
        <w:pPrChange w:id="16" w:author="Admin" w:date="2025-03-22T11:34:00Z">
          <w:pPr>
            <w:widowControl w:val="0"/>
            <w:spacing w:before="120"/>
            <w:ind w:firstLine="720"/>
            <w:jc w:val="both"/>
          </w:pPr>
        </w:pPrChange>
      </w:pPr>
      <w:r w:rsidRPr="00B43ECA">
        <w:rPr>
          <w:rFonts w:ascii="Times New Roman" w:hAnsi="Times New Roman"/>
          <w:i/>
        </w:rPr>
        <w:t xml:space="preserve">Căn cứ Quyết định số </w:t>
      </w:r>
      <w:r w:rsidR="006B2B2E">
        <w:rPr>
          <w:rFonts w:ascii="Times New Roman" w:hAnsi="Times New Roman"/>
          <w:i/>
        </w:rPr>
        <w:t>297</w:t>
      </w:r>
      <w:r w:rsidRPr="00B43ECA">
        <w:rPr>
          <w:rFonts w:ascii="Times New Roman" w:hAnsi="Times New Roman"/>
          <w:i/>
        </w:rPr>
        <w:t>/QĐ-B</w:t>
      </w:r>
      <w:r w:rsidR="000F1B51">
        <w:rPr>
          <w:rFonts w:ascii="Times New Roman" w:hAnsi="Times New Roman"/>
          <w:i/>
        </w:rPr>
        <w:t>N</w:t>
      </w:r>
      <w:r w:rsidRPr="00B43ECA">
        <w:rPr>
          <w:rFonts w:ascii="Times New Roman" w:hAnsi="Times New Roman"/>
          <w:i/>
        </w:rPr>
        <w:t xml:space="preserve">NMT ngày </w:t>
      </w:r>
      <w:r w:rsidR="006B2B2E">
        <w:rPr>
          <w:rFonts w:ascii="Times New Roman" w:hAnsi="Times New Roman"/>
          <w:i/>
        </w:rPr>
        <w:t>01</w:t>
      </w:r>
      <w:r w:rsidRPr="00B43ECA">
        <w:rPr>
          <w:rFonts w:ascii="Times New Roman" w:hAnsi="Times New Roman"/>
          <w:i/>
        </w:rPr>
        <w:t xml:space="preserve"> tháng </w:t>
      </w:r>
      <w:r w:rsidR="006B2B2E">
        <w:rPr>
          <w:rFonts w:ascii="Times New Roman" w:hAnsi="Times New Roman"/>
          <w:i/>
        </w:rPr>
        <w:t>3</w:t>
      </w:r>
      <w:r w:rsidRPr="00B43ECA">
        <w:rPr>
          <w:rFonts w:ascii="Times New Roman" w:hAnsi="Times New Roman"/>
          <w:i/>
        </w:rPr>
        <w:t xml:space="preserve"> năm 20</w:t>
      </w:r>
      <w:r w:rsidR="005F0BD5" w:rsidRPr="00B43ECA">
        <w:rPr>
          <w:rFonts w:ascii="Times New Roman" w:hAnsi="Times New Roman"/>
          <w:i/>
        </w:rPr>
        <w:t>2</w:t>
      </w:r>
      <w:r w:rsidR="000F1B51">
        <w:rPr>
          <w:rFonts w:ascii="Times New Roman" w:hAnsi="Times New Roman"/>
          <w:i/>
        </w:rPr>
        <w:t>5</w:t>
      </w:r>
      <w:r w:rsidRPr="00B43ECA">
        <w:rPr>
          <w:rFonts w:ascii="Times New Roman" w:hAnsi="Times New Roman"/>
          <w:i/>
        </w:rPr>
        <w:t xml:space="preserve"> của </w:t>
      </w:r>
      <w:ins w:id="17" w:author="Admin" w:date="2025-03-22T11:09:00Z">
        <w:r w:rsidR="007C06DA">
          <w:rPr>
            <w:rFonts w:ascii="Times New Roman" w:hAnsi="Times New Roman"/>
            <w:i/>
          </w:rPr>
          <w:t xml:space="preserve">    </w:t>
        </w:r>
      </w:ins>
      <w:r w:rsidRPr="00B43ECA">
        <w:rPr>
          <w:rFonts w:ascii="Times New Roman" w:hAnsi="Times New Roman"/>
          <w:i/>
        </w:rPr>
        <w:t xml:space="preserve">Bộ trưởng </w:t>
      </w:r>
      <w:r w:rsidR="000F1B51">
        <w:rPr>
          <w:rFonts w:ascii="Times New Roman" w:hAnsi="Times New Roman"/>
          <w:i/>
        </w:rPr>
        <w:t>Bộ Nông nghiệp và Môi trường</w:t>
      </w:r>
      <w:r w:rsidRPr="00B43ECA">
        <w:rPr>
          <w:rFonts w:ascii="Times New Roman" w:hAnsi="Times New Roman"/>
          <w:i/>
        </w:rPr>
        <w:t xml:space="preserve"> quy định chức năng, nhiệm vụ, </w:t>
      </w:r>
      <w:ins w:id="18" w:author="Admin" w:date="2025-03-22T11:09:00Z">
        <w:r w:rsidR="007C06DA">
          <w:rPr>
            <w:rFonts w:ascii="Times New Roman" w:hAnsi="Times New Roman"/>
            <w:i/>
          </w:rPr>
          <w:t xml:space="preserve">          </w:t>
        </w:r>
      </w:ins>
      <w:r w:rsidRPr="00B43ECA">
        <w:rPr>
          <w:rFonts w:ascii="Times New Roman" w:hAnsi="Times New Roman"/>
          <w:i/>
        </w:rPr>
        <w:t>quyền hạn và cơ cấu tổ chức của Cục Viễn thám quốc gia;</w:t>
      </w:r>
    </w:p>
    <w:p w14:paraId="3EEF4853" w14:textId="3B80474B" w:rsidR="00EC286C" w:rsidRPr="007C06DA" w:rsidRDefault="00EC286C">
      <w:pPr>
        <w:widowControl w:val="0"/>
        <w:spacing w:before="120" w:after="120" w:line="340" w:lineRule="exact"/>
        <w:ind w:firstLine="720"/>
        <w:jc w:val="both"/>
        <w:rPr>
          <w:rFonts w:ascii="Times New Roman Italic" w:hAnsi="Times New Roman Italic"/>
          <w:i/>
          <w:spacing w:val="2"/>
          <w:rPrChange w:id="19" w:author="Admin" w:date="2025-03-22T11:09:00Z">
            <w:rPr>
              <w:rFonts w:ascii="Times New Roman" w:hAnsi="Times New Roman"/>
              <w:i/>
            </w:rPr>
          </w:rPrChange>
        </w:rPr>
        <w:pPrChange w:id="20" w:author="Admin" w:date="2025-03-22T11:34:00Z">
          <w:pPr>
            <w:widowControl w:val="0"/>
            <w:spacing w:before="120"/>
            <w:ind w:firstLine="720"/>
            <w:jc w:val="both"/>
          </w:pPr>
        </w:pPrChange>
      </w:pPr>
      <w:r w:rsidRPr="007C06DA">
        <w:rPr>
          <w:rFonts w:ascii="Times New Roman Italic" w:hAnsi="Times New Roman Italic"/>
          <w:i/>
          <w:spacing w:val="2"/>
          <w:rPrChange w:id="21" w:author="Admin" w:date="2025-03-22T11:09:00Z">
            <w:rPr>
              <w:rFonts w:ascii="Times New Roman" w:hAnsi="Times New Roman"/>
              <w:i/>
            </w:rPr>
          </w:rPrChange>
        </w:rPr>
        <w:t xml:space="preserve">Theo đề nghị của Cục trưởng Cục Viễn thám quốc gia và </w:t>
      </w:r>
      <w:r w:rsidRPr="007C06DA">
        <w:rPr>
          <w:rFonts w:ascii="Times New Roman Italic" w:hAnsi="Times New Roman Italic"/>
          <w:i/>
          <w:spacing w:val="2"/>
          <w:szCs w:val="28"/>
          <w:rPrChange w:id="22" w:author="Admin" w:date="2025-03-22T11:09:00Z">
            <w:rPr>
              <w:rFonts w:ascii="Times New Roman" w:hAnsi="Times New Roman"/>
              <w:i/>
              <w:szCs w:val="28"/>
            </w:rPr>
          </w:rPrChange>
        </w:rPr>
        <w:t xml:space="preserve">Vụ trưởng </w:t>
      </w:r>
      <w:ins w:id="23" w:author="Admin" w:date="2025-03-22T11:09:00Z">
        <w:r w:rsidR="007C06DA">
          <w:rPr>
            <w:rFonts w:ascii="Times New Roman Italic" w:hAnsi="Times New Roman Italic"/>
            <w:i/>
            <w:spacing w:val="2"/>
            <w:szCs w:val="28"/>
          </w:rPr>
          <w:t xml:space="preserve">         </w:t>
        </w:r>
      </w:ins>
      <w:r w:rsidRPr="007C06DA">
        <w:rPr>
          <w:rFonts w:ascii="Times New Roman Italic" w:hAnsi="Times New Roman Italic"/>
          <w:i/>
          <w:spacing w:val="2"/>
          <w:szCs w:val="28"/>
          <w:rPrChange w:id="24" w:author="Admin" w:date="2025-03-22T11:09:00Z">
            <w:rPr>
              <w:rFonts w:ascii="Times New Roman" w:hAnsi="Times New Roman"/>
              <w:i/>
              <w:szCs w:val="28"/>
            </w:rPr>
          </w:rPrChange>
        </w:rPr>
        <w:t>Vụ Tổ chức cán bộ</w:t>
      </w:r>
      <w:r w:rsidR="00E64FAC" w:rsidRPr="007C06DA">
        <w:rPr>
          <w:rFonts w:ascii="Times New Roman Italic" w:hAnsi="Times New Roman Italic"/>
          <w:i/>
          <w:spacing w:val="2"/>
          <w:szCs w:val="28"/>
          <w:rPrChange w:id="25" w:author="Admin" w:date="2025-03-22T11:09:00Z">
            <w:rPr>
              <w:rFonts w:ascii="Times New Roman" w:hAnsi="Times New Roman"/>
              <w:i/>
              <w:szCs w:val="28"/>
            </w:rPr>
          </w:rPrChange>
        </w:rPr>
        <w:t>.</w:t>
      </w:r>
    </w:p>
    <w:p w14:paraId="7CB67DFA" w14:textId="77777777" w:rsidR="00A47683" w:rsidRPr="00B43ECA" w:rsidRDefault="00A47683">
      <w:pPr>
        <w:spacing w:before="240" w:after="240"/>
        <w:jc w:val="center"/>
        <w:rPr>
          <w:rFonts w:ascii="Times New Roman" w:hAnsi="Times New Roman"/>
          <w:b/>
          <w:sz w:val="36"/>
        </w:rPr>
        <w:pPrChange w:id="26" w:author="Admin" w:date="2025-03-22T11:10:00Z">
          <w:pPr>
            <w:spacing w:before="120"/>
            <w:jc w:val="center"/>
          </w:pPr>
        </w:pPrChange>
      </w:pPr>
      <w:r w:rsidRPr="00B43ECA">
        <w:rPr>
          <w:rFonts w:ascii="Times New Roman" w:hAnsi="Times New Roman"/>
          <w:b/>
        </w:rPr>
        <w:t>QUYẾT</w:t>
      </w:r>
      <w:r w:rsidR="00720759" w:rsidRPr="00B43ECA">
        <w:rPr>
          <w:rFonts w:ascii="Times New Roman" w:hAnsi="Times New Roman"/>
          <w:b/>
        </w:rPr>
        <w:t xml:space="preserve"> </w:t>
      </w:r>
      <w:r w:rsidRPr="00B43ECA">
        <w:rPr>
          <w:rFonts w:ascii="Times New Roman" w:hAnsi="Times New Roman"/>
          <w:b/>
        </w:rPr>
        <w:t>ĐỊNH:</w:t>
      </w:r>
    </w:p>
    <w:p w14:paraId="000BDA42" w14:textId="77777777" w:rsidR="00A47683" w:rsidRPr="00B43ECA" w:rsidRDefault="00A47683">
      <w:pPr>
        <w:spacing w:before="120" w:after="120" w:line="340" w:lineRule="exact"/>
        <w:ind w:firstLine="720"/>
        <w:jc w:val="both"/>
        <w:rPr>
          <w:rFonts w:ascii="Times New Roman" w:hAnsi="Times New Roman"/>
          <w:b/>
        </w:rPr>
        <w:pPrChange w:id="27" w:author="Admin" w:date="2025-03-22T11:34:00Z">
          <w:pPr>
            <w:spacing w:before="120"/>
            <w:ind w:firstLine="720"/>
            <w:jc w:val="both"/>
          </w:pPr>
        </w:pPrChange>
      </w:pPr>
      <w:r w:rsidRPr="00B43ECA">
        <w:rPr>
          <w:rFonts w:ascii="Times New Roman" w:hAnsi="Times New Roman"/>
          <w:b/>
        </w:rPr>
        <w:t>Điều 1. Vị trí và chức năng</w:t>
      </w:r>
    </w:p>
    <w:p w14:paraId="3335A3FD" w14:textId="19CCED2D" w:rsidR="00CB11D9" w:rsidRPr="00CB11D9" w:rsidRDefault="00CB11D9">
      <w:pPr>
        <w:spacing w:before="120" w:after="120" w:line="340" w:lineRule="exact"/>
        <w:ind w:firstLine="720"/>
        <w:jc w:val="both"/>
        <w:rPr>
          <w:rFonts w:ascii="Times New Roman" w:hAnsi="Times New Roman"/>
          <w:szCs w:val="28"/>
        </w:rPr>
        <w:pPrChange w:id="28" w:author="Admin" w:date="2025-03-22T11:34:00Z">
          <w:pPr>
            <w:spacing w:before="120"/>
            <w:ind w:firstLine="720"/>
            <w:jc w:val="both"/>
          </w:pPr>
        </w:pPrChange>
      </w:pPr>
      <w:r w:rsidRPr="00CB11D9">
        <w:rPr>
          <w:rFonts w:ascii="Times New Roman" w:hAnsi="Times New Roman"/>
          <w:szCs w:val="28"/>
        </w:rPr>
        <w:t xml:space="preserve">1. Trung tâm Kiểm </w:t>
      </w:r>
      <w:r w:rsidRPr="00CB11D9">
        <w:rPr>
          <w:rFonts w:ascii="Times New Roman" w:hAnsi="Times New Roman" w:hint="eastAsia"/>
          <w:szCs w:val="28"/>
        </w:rPr>
        <w:t>đ</w:t>
      </w:r>
      <w:r w:rsidRPr="00CB11D9">
        <w:rPr>
          <w:rFonts w:ascii="Times New Roman" w:hAnsi="Times New Roman"/>
          <w:szCs w:val="28"/>
        </w:rPr>
        <w:t xml:space="preserve">ịnh sản phẩm và thiết bị viễn thám là </w:t>
      </w:r>
      <w:r w:rsidRPr="00CB11D9">
        <w:rPr>
          <w:rFonts w:ascii="Times New Roman" w:hAnsi="Times New Roman" w:hint="eastAsia"/>
          <w:szCs w:val="28"/>
        </w:rPr>
        <w:t>đơ</w:t>
      </w:r>
      <w:r w:rsidRPr="00CB11D9">
        <w:rPr>
          <w:rFonts w:ascii="Times New Roman" w:hAnsi="Times New Roman"/>
          <w:szCs w:val="28"/>
        </w:rPr>
        <w:t>n vị sự nghiệp công lập trực thuộc Cục Viễn thám quốc gia, có chức n</w:t>
      </w:r>
      <w:r w:rsidRPr="00CB11D9">
        <w:rPr>
          <w:rFonts w:ascii="Times New Roman" w:hAnsi="Times New Roman" w:hint="eastAsia"/>
          <w:szCs w:val="28"/>
        </w:rPr>
        <w:t>ă</w:t>
      </w:r>
      <w:r w:rsidRPr="00CB11D9">
        <w:rPr>
          <w:rFonts w:ascii="Times New Roman" w:hAnsi="Times New Roman"/>
          <w:szCs w:val="28"/>
        </w:rPr>
        <w:t xml:space="preserve">ng kiểm </w:t>
      </w:r>
      <w:r w:rsidRPr="00CB11D9">
        <w:rPr>
          <w:rFonts w:ascii="Times New Roman" w:hAnsi="Times New Roman" w:hint="eastAsia"/>
          <w:szCs w:val="28"/>
        </w:rPr>
        <w:t>đ</w:t>
      </w:r>
      <w:r w:rsidRPr="00CB11D9">
        <w:rPr>
          <w:rFonts w:ascii="Times New Roman" w:hAnsi="Times New Roman"/>
          <w:szCs w:val="28"/>
        </w:rPr>
        <w:t>ịnh chất l</w:t>
      </w:r>
      <w:r w:rsidRPr="00CB11D9">
        <w:rPr>
          <w:rFonts w:ascii="Times New Roman" w:hAnsi="Times New Roman" w:hint="eastAsia"/>
          <w:szCs w:val="28"/>
        </w:rPr>
        <w:t>ư</w:t>
      </w:r>
      <w:r w:rsidRPr="00CB11D9">
        <w:rPr>
          <w:rFonts w:ascii="Times New Roman" w:hAnsi="Times New Roman"/>
          <w:szCs w:val="28"/>
        </w:rPr>
        <w:t>ợng sản phẩm và thiết bị viễn thám; phát triển ứng dụng viễn thám</w:t>
      </w:r>
      <w:ins w:id="29" w:author="Admin" w:date="2025-03-25T09:35:00Z">
        <w:r w:rsidR="00B5690D">
          <w:rPr>
            <w:rFonts w:ascii="Times New Roman" w:hAnsi="Times New Roman"/>
            <w:szCs w:val="28"/>
          </w:rPr>
          <w:t xml:space="preserve"> phục vụ chức năng quản lý nhà nước của Cục</w:t>
        </w:r>
      </w:ins>
      <w:r w:rsidRPr="00CB11D9">
        <w:rPr>
          <w:rFonts w:ascii="Times New Roman" w:hAnsi="Times New Roman"/>
          <w:szCs w:val="28"/>
        </w:rPr>
        <w:t xml:space="preserve">; thực hiện các hoạt </w:t>
      </w:r>
      <w:r w:rsidRPr="00CB11D9">
        <w:rPr>
          <w:rFonts w:ascii="Times New Roman" w:hAnsi="Times New Roman" w:hint="eastAsia"/>
          <w:szCs w:val="28"/>
        </w:rPr>
        <w:t>đ</w:t>
      </w:r>
      <w:r w:rsidRPr="00CB11D9">
        <w:rPr>
          <w:rFonts w:ascii="Times New Roman" w:hAnsi="Times New Roman"/>
          <w:szCs w:val="28"/>
        </w:rPr>
        <w:t>ộng t</w:t>
      </w:r>
      <w:r w:rsidRPr="00CB11D9">
        <w:rPr>
          <w:rFonts w:ascii="Times New Roman" w:hAnsi="Times New Roman" w:hint="eastAsia"/>
          <w:szCs w:val="28"/>
        </w:rPr>
        <w:t>ư</w:t>
      </w:r>
      <w:r w:rsidRPr="00CB11D9">
        <w:rPr>
          <w:rFonts w:ascii="Times New Roman" w:hAnsi="Times New Roman"/>
          <w:szCs w:val="28"/>
        </w:rPr>
        <w:t xml:space="preserve"> vấn, dịch vụ về viễn thám theo quy </w:t>
      </w:r>
      <w:r w:rsidRPr="00CB11D9">
        <w:rPr>
          <w:rFonts w:ascii="Times New Roman" w:hAnsi="Times New Roman" w:hint="eastAsia"/>
          <w:szCs w:val="28"/>
        </w:rPr>
        <w:t>đ</w:t>
      </w:r>
      <w:r w:rsidRPr="00CB11D9">
        <w:rPr>
          <w:rFonts w:ascii="Times New Roman" w:hAnsi="Times New Roman"/>
          <w:szCs w:val="28"/>
        </w:rPr>
        <w:t>ịnh của pháp luật.</w:t>
      </w:r>
    </w:p>
    <w:p w14:paraId="2BE0E638" w14:textId="795238AF" w:rsidR="00CB11D9" w:rsidRPr="00CB11D9" w:rsidRDefault="00CB11D9">
      <w:pPr>
        <w:spacing w:before="120" w:after="120" w:line="340" w:lineRule="exact"/>
        <w:ind w:firstLine="720"/>
        <w:jc w:val="both"/>
        <w:rPr>
          <w:rFonts w:ascii="Times New Roman" w:hAnsi="Times New Roman"/>
          <w:szCs w:val="28"/>
        </w:rPr>
        <w:pPrChange w:id="30" w:author="Admin" w:date="2025-03-22T11:34:00Z">
          <w:pPr>
            <w:spacing w:before="120"/>
            <w:ind w:firstLine="720"/>
            <w:jc w:val="both"/>
          </w:pPr>
        </w:pPrChange>
      </w:pPr>
      <w:r w:rsidRPr="00CB11D9">
        <w:rPr>
          <w:rFonts w:ascii="Times New Roman" w:hAnsi="Times New Roman"/>
          <w:szCs w:val="28"/>
        </w:rPr>
        <w:t xml:space="preserve">2. Trung tâm Kiểm </w:t>
      </w:r>
      <w:r w:rsidRPr="00CB11D9">
        <w:rPr>
          <w:rFonts w:ascii="Times New Roman" w:hAnsi="Times New Roman" w:hint="eastAsia"/>
          <w:szCs w:val="28"/>
        </w:rPr>
        <w:t>đ</w:t>
      </w:r>
      <w:r w:rsidRPr="00CB11D9">
        <w:rPr>
          <w:rFonts w:ascii="Times New Roman" w:hAnsi="Times New Roman"/>
          <w:szCs w:val="28"/>
        </w:rPr>
        <w:t xml:space="preserve">ịnh sản phẩm và thiết bị viễn thám </w:t>
      </w:r>
      <w:del w:id="31" w:author="Admin" w:date="2025-03-22T11:10:00Z">
        <w:r w:rsidRPr="00CB11D9" w:rsidDel="007C06DA">
          <w:rPr>
            <w:rFonts w:ascii="Times New Roman" w:hAnsi="Times New Roman"/>
            <w:szCs w:val="28"/>
          </w:rPr>
          <w:delText xml:space="preserve">(sau </w:delText>
        </w:r>
        <w:r w:rsidRPr="00CB11D9" w:rsidDel="007C06DA">
          <w:rPr>
            <w:rFonts w:ascii="Times New Roman" w:hAnsi="Times New Roman" w:hint="eastAsia"/>
            <w:szCs w:val="28"/>
          </w:rPr>
          <w:delText>đâ</w:delText>
        </w:r>
        <w:r w:rsidRPr="00CB11D9" w:rsidDel="007C06DA">
          <w:rPr>
            <w:rFonts w:ascii="Times New Roman" w:hAnsi="Times New Roman"/>
            <w:szCs w:val="28"/>
          </w:rPr>
          <w:delText xml:space="preserve">y viết tắt là Trung tâm) </w:delText>
        </w:r>
      </w:del>
      <w:r w:rsidRPr="00CB11D9">
        <w:rPr>
          <w:rFonts w:ascii="Times New Roman" w:hAnsi="Times New Roman"/>
          <w:szCs w:val="28"/>
        </w:rPr>
        <w:t>có t</w:t>
      </w:r>
      <w:r w:rsidRPr="00CB11D9">
        <w:rPr>
          <w:rFonts w:ascii="Times New Roman" w:hAnsi="Times New Roman" w:hint="eastAsia"/>
          <w:szCs w:val="28"/>
        </w:rPr>
        <w:t>ư</w:t>
      </w:r>
      <w:r w:rsidRPr="00CB11D9">
        <w:rPr>
          <w:rFonts w:ascii="Times New Roman" w:hAnsi="Times New Roman"/>
          <w:szCs w:val="28"/>
        </w:rPr>
        <w:t xml:space="preserve"> cách pháp nhân, có con dấu</w:t>
      </w:r>
      <w:ins w:id="32" w:author="Admin" w:date="2025-03-25T09:35:00Z">
        <w:r w:rsidR="00B5690D">
          <w:rPr>
            <w:rFonts w:ascii="Times New Roman" w:hAnsi="Times New Roman"/>
            <w:szCs w:val="28"/>
          </w:rPr>
          <w:t xml:space="preserve"> riêng</w:t>
        </w:r>
      </w:ins>
      <w:r w:rsidRPr="00CB11D9">
        <w:rPr>
          <w:rFonts w:ascii="Times New Roman" w:hAnsi="Times New Roman"/>
          <w:szCs w:val="28"/>
        </w:rPr>
        <w:t xml:space="preserve">, </w:t>
      </w:r>
      <w:r w:rsidRPr="00CB11D9">
        <w:rPr>
          <w:rFonts w:ascii="Times New Roman" w:hAnsi="Times New Roman" w:hint="eastAsia"/>
          <w:szCs w:val="28"/>
        </w:rPr>
        <w:t>đư</w:t>
      </w:r>
      <w:r w:rsidRPr="00CB11D9">
        <w:rPr>
          <w:rFonts w:ascii="Times New Roman" w:hAnsi="Times New Roman"/>
          <w:szCs w:val="28"/>
        </w:rPr>
        <w:t xml:space="preserve">ợc mở tài khoản </w:t>
      </w:r>
      <w:ins w:id="33" w:author="Admin" w:date="2025-03-25T09:35:00Z">
        <w:r w:rsidR="00B5690D">
          <w:rPr>
            <w:rFonts w:ascii="Times New Roman" w:hAnsi="Times New Roman"/>
            <w:szCs w:val="28"/>
          </w:rPr>
          <w:t xml:space="preserve">tại Kho bạc Nhà nước và ngân hàng </w:t>
        </w:r>
      </w:ins>
      <w:del w:id="34" w:author="Admin" w:date="2025-03-22T11:10:00Z">
        <w:r w:rsidRPr="00CB11D9" w:rsidDel="007C06DA">
          <w:rPr>
            <w:rFonts w:ascii="Times New Roman" w:hAnsi="Times New Roman"/>
            <w:szCs w:val="28"/>
          </w:rPr>
          <w:delText>tại Kho bạc Nhà n</w:delText>
        </w:r>
        <w:r w:rsidRPr="00CB11D9" w:rsidDel="007C06DA">
          <w:rPr>
            <w:rFonts w:ascii="Times New Roman" w:hAnsi="Times New Roman" w:hint="eastAsia"/>
            <w:szCs w:val="28"/>
          </w:rPr>
          <w:delText>ư</w:delText>
        </w:r>
        <w:r w:rsidRPr="00CB11D9" w:rsidDel="007C06DA">
          <w:rPr>
            <w:rFonts w:ascii="Times New Roman" w:hAnsi="Times New Roman"/>
            <w:szCs w:val="28"/>
          </w:rPr>
          <w:delText>ớc và Ngân hàng</w:delText>
        </w:r>
      </w:del>
      <w:ins w:id="35" w:author="Admin" w:date="2025-03-22T11:10:00Z">
        <w:r w:rsidR="007C06DA">
          <w:rPr>
            <w:rFonts w:ascii="Times New Roman" w:hAnsi="Times New Roman"/>
            <w:szCs w:val="28"/>
          </w:rPr>
          <w:t>để hoạt động</w:t>
        </w:r>
      </w:ins>
      <w:r w:rsidRPr="00CB11D9">
        <w:rPr>
          <w:rFonts w:ascii="Times New Roman" w:hAnsi="Times New Roman"/>
          <w:szCs w:val="28"/>
        </w:rPr>
        <w:t xml:space="preserve"> theo quy </w:t>
      </w:r>
      <w:r w:rsidRPr="00CB11D9">
        <w:rPr>
          <w:rFonts w:ascii="Times New Roman" w:hAnsi="Times New Roman" w:hint="eastAsia"/>
          <w:szCs w:val="28"/>
        </w:rPr>
        <w:t>đ</w:t>
      </w:r>
      <w:r w:rsidRPr="00CB11D9">
        <w:rPr>
          <w:rFonts w:ascii="Times New Roman" w:hAnsi="Times New Roman"/>
          <w:szCs w:val="28"/>
        </w:rPr>
        <w:t xml:space="preserve">ịnh của pháp luật; </w:t>
      </w:r>
      <w:ins w:id="36" w:author="Admin" w:date="2025-03-22T11:10:00Z">
        <w:r w:rsidR="007C06DA">
          <w:rPr>
            <w:rFonts w:ascii="Times New Roman" w:hAnsi="Times New Roman"/>
            <w:szCs w:val="28"/>
          </w:rPr>
          <w:t xml:space="preserve">có </w:t>
        </w:r>
      </w:ins>
      <w:r w:rsidRPr="00CB11D9">
        <w:rPr>
          <w:rFonts w:ascii="Times New Roman" w:hAnsi="Times New Roman"/>
          <w:szCs w:val="28"/>
        </w:rPr>
        <w:t>trụ sở tại thành phố Hà Nội.</w:t>
      </w:r>
    </w:p>
    <w:p w14:paraId="1A0A49DF" w14:textId="6436CB3E" w:rsidR="00CB11D9" w:rsidDel="007C06DA" w:rsidRDefault="00CB11D9">
      <w:pPr>
        <w:spacing w:before="120" w:after="120" w:line="340" w:lineRule="exact"/>
        <w:ind w:firstLine="720"/>
        <w:jc w:val="both"/>
        <w:rPr>
          <w:del w:id="37" w:author="Admin" w:date="2025-03-22T11:10:00Z"/>
          <w:rFonts w:ascii="Times New Roman" w:hAnsi="Times New Roman"/>
          <w:szCs w:val="28"/>
        </w:rPr>
        <w:pPrChange w:id="38" w:author="Admin" w:date="2025-03-22T11:34:00Z">
          <w:pPr>
            <w:spacing w:before="120"/>
            <w:ind w:firstLine="720"/>
            <w:jc w:val="both"/>
          </w:pPr>
        </w:pPrChange>
      </w:pPr>
      <w:del w:id="39" w:author="Admin" w:date="2025-03-22T11:10:00Z">
        <w:r w:rsidRPr="00CB11D9" w:rsidDel="007C06DA">
          <w:rPr>
            <w:rFonts w:ascii="Times New Roman" w:hAnsi="Times New Roman"/>
            <w:szCs w:val="28"/>
          </w:rPr>
          <w:delText>Trung tâm có tên giao dịch bằng tiếng anh là: Center for  Remote Sensing Products and Equipment Inspection (viết tắt là RSPEI).</w:delText>
        </w:r>
      </w:del>
    </w:p>
    <w:p w14:paraId="0F2B9F0E" w14:textId="307BD795" w:rsidR="00A47683" w:rsidRPr="00943A05" w:rsidRDefault="00A47683">
      <w:pPr>
        <w:spacing w:before="120" w:after="120" w:line="340" w:lineRule="exact"/>
        <w:ind w:firstLine="720"/>
        <w:jc w:val="both"/>
        <w:rPr>
          <w:rFonts w:ascii="Times New Roman" w:hAnsi="Times New Roman"/>
          <w:b/>
        </w:rPr>
        <w:pPrChange w:id="40" w:author="Admin" w:date="2025-03-22T11:34:00Z">
          <w:pPr>
            <w:spacing w:before="120"/>
            <w:ind w:firstLine="720"/>
            <w:jc w:val="both"/>
          </w:pPr>
        </w:pPrChange>
      </w:pPr>
      <w:r w:rsidRPr="00943A05">
        <w:rPr>
          <w:rFonts w:ascii="Times New Roman" w:hAnsi="Times New Roman"/>
          <w:b/>
        </w:rPr>
        <w:t>Điều 2. Nhiệm vụ và quyền hạn</w:t>
      </w:r>
    </w:p>
    <w:p w14:paraId="2A9F3D5E" w14:textId="3409FBA1" w:rsidR="00CB11D9" w:rsidRPr="00CB11D9" w:rsidRDefault="00CB11D9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41" w:author="Admin" w:date="2025-03-22T11:34:00Z">
          <w:pPr>
            <w:spacing w:before="120"/>
            <w:ind w:firstLine="720"/>
            <w:jc w:val="both"/>
          </w:pPr>
        </w:pPrChange>
      </w:pPr>
      <w:r w:rsidRPr="00CB11D9">
        <w:rPr>
          <w:rFonts w:ascii="Times New Roman" w:hAnsi="Times New Roman"/>
        </w:rPr>
        <w:t>1. Xây dựng, trình Cục tr</w:t>
      </w:r>
      <w:r w:rsidRPr="00CB11D9">
        <w:rPr>
          <w:rFonts w:ascii="Times New Roman" w:hAnsi="Times New Roman" w:hint="eastAsia"/>
        </w:rPr>
        <w:t>ư</w:t>
      </w:r>
      <w:r w:rsidRPr="00CB11D9">
        <w:rPr>
          <w:rFonts w:ascii="Times New Roman" w:hAnsi="Times New Roman"/>
        </w:rPr>
        <w:t xml:space="preserve">ởng </w:t>
      </w:r>
      <w:del w:id="42" w:author="Admin" w:date="2025-03-22T11:10:00Z">
        <w:r w:rsidRPr="00CB11D9" w:rsidDel="007C06DA">
          <w:rPr>
            <w:rFonts w:ascii="Times New Roman" w:hAnsi="Times New Roman"/>
          </w:rPr>
          <w:delText xml:space="preserve">Cục Viễn thám quốc gia (sau </w:delText>
        </w:r>
        <w:r w:rsidRPr="00CB11D9" w:rsidDel="007C06DA">
          <w:rPr>
            <w:rFonts w:ascii="Times New Roman" w:hAnsi="Times New Roman" w:hint="eastAsia"/>
          </w:rPr>
          <w:delText>đâ</w:delText>
        </w:r>
        <w:r w:rsidRPr="00CB11D9" w:rsidDel="007C06DA">
          <w:rPr>
            <w:rFonts w:ascii="Times New Roman" w:hAnsi="Times New Roman"/>
          </w:rPr>
          <w:delText>y viết tắt là Cục tr</w:delText>
        </w:r>
        <w:r w:rsidRPr="00CB11D9" w:rsidDel="007C06DA">
          <w:rPr>
            <w:rFonts w:ascii="Times New Roman" w:hAnsi="Times New Roman" w:hint="eastAsia"/>
          </w:rPr>
          <w:delText>ư</w:delText>
        </w:r>
        <w:r w:rsidRPr="00CB11D9" w:rsidDel="007C06DA">
          <w:rPr>
            <w:rFonts w:ascii="Times New Roman" w:hAnsi="Times New Roman"/>
          </w:rPr>
          <w:delText xml:space="preserve">ởng) </w:delText>
        </w:r>
      </w:del>
      <w:r w:rsidRPr="00CB11D9">
        <w:rPr>
          <w:rFonts w:ascii="Times New Roman" w:hAnsi="Times New Roman"/>
        </w:rPr>
        <w:t xml:space="preserve">kế hoạch dài hạn, </w:t>
      </w:r>
      <w:del w:id="43" w:author="Admin" w:date="2025-03-22T11:10:00Z">
        <w:r w:rsidRPr="00CB11D9" w:rsidDel="007C06DA">
          <w:rPr>
            <w:rFonts w:ascii="Times New Roman" w:hAnsi="Times New Roman"/>
          </w:rPr>
          <w:delText>n</w:delText>
        </w:r>
        <w:r w:rsidRPr="00CB11D9" w:rsidDel="007C06DA">
          <w:rPr>
            <w:rFonts w:ascii="Times New Roman" w:hAnsi="Times New Roman" w:hint="eastAsia"/>
          </w:rPr>
          <w:delText>ă</w:delText>
        </w:r>
        <w:r w:rsidRPr="00CB11D9" w:rsidDel="007C06DA">
          <w:rPr>
            <w:rFonts w:ascii="Times New Roman" w:hAnsi="Times New Roman"/>
          </w:rPr>
          <w:delText>m (05) n</w:delText>
        </w:r>
        <w:r w:rsidRPr="00CB11D9" w:rsidDel="007C06DA">
          <w:rPr>
            <w:rFonts w:ascii="Times New Roman" w:hAnsi="Times New Roman" w:hint="eastAsia"/>
          </w:rPr>
          <w:delText>ă</w:delText>
        </w:r>
        <w:r w:rsidRPr="00CB11D9" w:rsidDel="007C06DA">
          <w:rPr>
            <w:rFonts w:ascii="Times New Roman" w:hAnsi="Times New Roman"/>
          </w:rPr>
          <w:delText>m, ba (03)</w:delText>
        </w:r>
      </w:del>
      <w:ins w:id="44" w:author="Admin" w:date="2025-03-22T11:10:00Z">
        <w:r w:rsidR="007C06DA">
          <w:rPr>
            <w:rFonts w:ascii="Times New Roman" w:hAnsi="Times New Roman"/>
          </w:rPr>
          <w:t>trung hạn</w:t>
        </w:r>
      </w:ins>
      <w:del w:id="45" w:author="Admin" w:date="2025-03-22T11:10:00Z">
        <w:r w:rsidRPr="00CB11D9" w:rsidDel="007C06DA">
          <w:rPr>
            <w:rFonts w:ascii="Times New Roman" w:hAnsi="Times New Roman"/>
          </w:rPr>
          <w:delText xml:space="preserve"> n</w:delText>
        </w:r>
        <w:r w:rsidRPr="00CB11D9" w:rsidDel="007C06DA">
          <w:rPr>
            <w:rFonts w:ascii="Times New Roman" w:hAnsi="Times New Roman" w:hint="eastAsia"/>
          </w:rPr>
          <w:delText>ă</w:delText>
        </w:r>
        <w:r w:rsidRPr="00CB11D9" w:rsidDel="007C06DA">
          <w:rPr>
            <w:rFonts w:ascii="Times New Roman" w:hAnsi="Times New Roman"/>
          </w:rPr>
          <w:delText xml:space="preserve">m </w:delText>
        </w:r>
      </w:del>
      <w:ins w:id="46" w:author="Admin" w:date="2025-03-22T11:10:00Z">
        <w:r w:rsidR="007C06DA">
          <w:rPr>
            <w:rFonts w:ascii="Times New Roman" w:hAnsi="Times New Roman"/>
          </w:rPr>
          <w:t xml:space="preserve"> </w:t>
        </w:r>
      </w:ins>
      <w:r w:rsidRPr="00CB11D9">
        <w:rPr>
          <w:rFonts w:ascii="Times New Roman" w:hAnsi="Times New Roman"/>
        </w:rPr>
        <w:t>và hàng n</w:t>
      </w:r>
      <w:r w:rsidRPr="00CB11D9">
        <w:rPr>
          <w:rFonts w:ascii="Times New Roman" w:hAnsi="Times New Roman" w:hint="eastAsia"/>
        </w:rPr>
        <w:t>ă</w:t>
      </w:r>
      <w:r w:rsidRPr="00CB11D9">
        <w:rPr>
          <w:rFonts w:ascii="Times New Roman" w:hAnsi="Times New Roman"/>
        </w:rPr>
        <w:t xml:space="preserve">m về các hoạt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 xml:space="preserve">ộng của Trung tâm; thực hiện sau khi </w:t>
      </w:r>
      <w:r w:rsidRPr="00CB11D9">
        <w:rPr>
          <w:rFonts w:ascii="Times New Roman" w:hAnsi="Times New Roman" w:hint="eastAsia"/>
        </w:rPr>
        <w:t>đư</w:t>
      </w:r>
      <w:r w:rsidRPr="00CB11D9">
        <w:rPr>
          <w:rFonts w:ascii="Times New Roman" w:hAnsi="Times New Roman"/>
        </w:rPr>
        <w:t>ợc phê duyệt.</w:t>
      </w:r>
    </w:p>
    <w:p w14:paraId="3A02153E" w14:textId="77777777" w:rsidR="00CB11D9" w:rsidRPr="00CB11D9" w:rsidRDefault="00CB11D9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47" w:author="Admin" w:date="2025-03-22T11:34:00Z">
          <w:pPr>
            <w:spacing w:before="120"/>
            <w:ind w:firstLine="720"/>
            <w:jc w:val="both"/>
          </w:pPr>
        </w:pPrChange>
      </w:pPr>
      <w:r w:rsidRPr="00CB11D9">
        <w:rPr>
          <w:rFonts w:ascii="Times New Roman" w:hAnsi="Times New Roman"/>
        </w:rPr>
        <w:lastRenderedPageBreak/>
        <w:t>2. Thực hiện kiểm tra chất l</w:t>
      </w:r>
      <w:r w:rsidRPr="00CB11D9">
        <w:rPr>
          <w:rFonts w:ascii="Times New Roman" w:hAnsi="Times New Roman" w:hint="eastAsia"/>
        </w:rPr>
        <w:t>ư</w:t>
      </w:r>
      <w:r w:rsidRPr="00CB11D9">
        <w:rPr>
          <w:rFonts w:ascii="Times New Roman" w:hAnsi="Times New Roman"/>
        </w:rPr>
        <w:t>ợng sản phẩm viễn thám của các ch</w:t>
      </w:r>
      <w:r w:rsidRPr="00CB11D9">
        <w:rPr>
          <w:rFonts w:ascii="Times New Roman" w:hAnsi="Times New Roman" w:hint="eastAsia"/>
        </w:rPr>
        <w:t>ươ</w:t>
      </w:r>
      <w:r w:rsidRPr="00CB11D9">
        <w:rPr>
          <w:rFonts w:ascii="Times New Roman" w:hAnsi="Times New Roman"/>
        </w:rPr>
        <w:t xml:space="preserve">ng trình,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 xml:space="preserve">ề án, dự án, nhiệm vụ chuyên môn theo quy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ịnh.</w:t>
      </w:r>
    </w:p>
    <w:p w14:paraId="7CF5BA0B" w14:textId="77777777" w:rsidR="00CB11D9" w:rsidRPr="00CB11D9" w:rsidRDefault="00CB11D9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48" w:author="Admin" w:date="2025-03-22T11:34:00Z">
          <w:pPr>
            <w:spacing w:before="120"/>
            <w:ind w:firstLine="720"/>
            <w:jc w:val="both"/>
          </w:pPr>
        </w:pPrChange>
      </w:pPr>
      <w:r w:rsidRPr="00CB11D9">
        <w:rPr>
          <w:rFonts w:ascii="Times New Roman" w:hAnsi="Times New Roman"/>
        </w:rPr>
        <w:t xml:space="preserve">3. Kiểm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ịnh thiết bị viễn thám; vận hành các c</w:t>
      </w:r>
      <w:r w:rsidRPr="00CB11D9">
        <w:rPr>
          <w:rFonts w:ascii="Times New Roman" w:hAnsi="Times New Roman" w:hint="eastAsia"/>
        </w:rPr>
        <w:t>ơ</w:t>
      </w:r>
      <w:r w:rsidRPr="00CB11D9">
        <w:rPr>
          <w:rFonts w:ascii="Times New Roman" w:hAnsi="Times New Roman"/>
        </w:rPr>
        <w:t xml:space="preserve"> sở kiểm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ịnh thiết bị viễn thám thuộc phạm vi quản lý.</w:t>
      </w:r>
    </w:p>
    <w:p w14:paraId="79EF45FB" w14:textId="77777777" w:rsidR="00CB11D9" w:rsidRPr="00CB11D9" w:rsidRDefault="00CB11D9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49" w:author="Admin" w:date="2025-03-22T11:34:00Z">
          <w:pPr>
            <w:spacing w:before="120"/>
            <w:ind w:firstLine="720"/>
            <w:jc w:val="both"/>
          </w:pPr>
        </w:pPrChange>
      </w:pPr>
      <w:r w:rsidRPr="00CB11D9">
        <w:rPr>
          <w:rFonts w:ascii="Times New Roman" w:hAnsi="Times New Roman"/>
        </w:rPr>
        <w:t xml:space="preserve">4. Phát triển ứng dụng công nghệ viễn thám trong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iều tra c</w:t>
      </w:r>
      <w:r w:rsidRPr="00CB11D9">
        <w:rPr>
          <w:rFonts w:ascii="Times New Roman" w:hAnsi="Times New Roman" w:hint="eastAsia"/>
        </w:rPr>
        <w:t>ơ</w:t>
      </w:r>
      <w:r w:rsidRPr="00CB11D9">
        <w:rPr>
          <w:rFonts w:ascii="Times New Roman" w:hAnsi="Times New Roman"/>
        </w:rPr>
        <w:t xml:space="preserve"> bản, quan trắc, giám sát nông nghiệp, lâm nghiệp, diêm nghiệp, thủy sản, thủy lợi, phòng chống thiên tai, phát triển nông thôn,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 xml:space="preserve">ất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ai, tài nguyên n</w:t>
      </w:r>
      <w:r w:rsidRPr="00CB11D9">
        <w:rPr>
          <w:rFonts w:ascii="Times New Roman" w:hAnsi="Times New Roman" w:hint="eastAsia"/>
        </w:rPr>
        <w:t>ư</w:t>
      </w:r>
      <w:r w:rsidRPr="00CB11D9">
        <w:rPr>
          <w:rFonts w:ascii="Times New Roman" w:hAnsi="Times New Roman"/>
        </w:rPr>
        <w:t xml:space="preserve">ớc, tài nguyên khoáng sản,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ịa chất, môi tr</w:t>
      </w:r>
      <w:r w:rsidRPr="00CB11D9">
        <w:rPr>
          <w:rFonts w:ascii="Times New Roman" w:hAnsi="Times New Roman" w:hint="eastAsia"/>
        </w:rPr>
        <w:t>ư</w:t>
      </w:r>
      <w:r w:rsidRPr="00CB11D9">
        <w:rPr>
          <w:rFonts w:ascii="Times New Roman" w:hAnsi="Times New Roman"/>
        </w:rPr>
        <w:t>ờng, khí t</w:t>
      </w:r>
      <w:r w:rsidRPr="00CB11D9">
        <w:rPr>
          <w:rFonts w:ascii="Times New Roman" w:hAnsi="Times New Roman" w:hint="eastAsia"/>
        </w:rPr>
        <w:t>ư</w:t>
      </w:r>
      <w:r w:rsidRPr="00CB11D9">
        <w:rPr>
          <w:rFonts w:ascii="Times New Roman" w:hAnsi="Times New Roman"/>
        </w:rPr>
        <w:t>ợng thuỷ v</w:t>
      </w:r>
      <w:r w:rsidRPr="00CB11D9">
        <w:rPr>
          <w:rFonts w:ascii="Times New Roman" w:hAnsi="Times New Roman" w:hint="eastAsia"/>
        </w:rPr>
        <w:t>ă</w:t>
      </w:r>
      <w:r w:rsidRPr="00CB11D9">
        <w:rPr>
          <w:rFonts w:ascii="Times New Roman" w:hAnsi="Times New Roman"/>
        </w:rPr>
        <w:t xml:space="preserve">n, biến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 xml:space="preserve">ổi khí hậu,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 xml:space="preserve">o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 xml:space="preserve">ạc và bản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ồ phục vụ công tác quản lý nhà n</w:t>
      </w:r>
      <w:r w:rsidRPr="00CB11D9">
        <w:rPr>
          <w:rFonts w:ascii="Times New Roman" w:hAnsi="Times New Roman" w:hint="eastAsia"/>
        </w:rPr>
        <w:t>ư</w:t>
      </w:r>
      <w:r w:rsidRPr="00CB11D9">
        <w:rPr>
          <w:rFonts w:ascii="Times New Roman" w:hAnsi="Times New Roman"/>
        </w:rPr>
        <w:t>ớc.</w:t>
      </w:r>
    </w:p>
    <w:p w14:paraId="1EED1BBE" w14:textId="393E1A4A" w:rsidR="00CB11D9" w:rsidRPr="00CB11D9" w:rsidDel="00F642CC" w:rsidRDefault="00CB11D9">
      <w:pPr>
        <w:spacing w:before="120" w:after="120" w:line="340" w:lineRule="exact"/>
        <w:ind w:firstLine="720"/>
        <w:jc w:val="both"/>
        <w:rPr>
          <w:del w:id="50" w:author="Admin" w:date="2025-03-22T11:32:00Z"/>
          <w:rFonts w:ascii="Times New Roman" w:hAnsi="Times New Roman"/>
        </w:rPr>
        <w:pPrChange w:id="51" w:author="Admin" w:date="2025-03-22T11:34:00Z">
          <w:pPr>
            <w:spacing w:before="120"/>
            <w:ind w:firstLine="720"/>
            <w:jc w:val="both"/>
          </w:pPr>
        </w:pPrChange>
      </w:pPr>
      <w:del w:id="52" w:author="Admin" w:date="2025-03-22T11:32:00Z">
        <w:r w:rsidDel="00F642CC">
          <w:rPr>
            <w:rFonts w:ascii="Times New Roman" w:hAnsi="Times New Roman"/>
            <w:lang w:val="vi-VN"/>
          </w:rPr>
          <w:delText>5</w:delText>
        </w:r>
        <w:r w:rsidRPr="00CB11D9" w:rsidDel="00F642CC">
          <w:rPr>
            <w:rFonts w:ascii="Times New Roman" w:hAnsi="Times New Roman"/>
          </w:rPr>
          <w:delText xml:space="preserve">. </w:delText>
        </w:r>
        <w:r w:rsidRPr="00CB11D9" w:rsidDel="00F642CC">
          <w:rPr>
            <w:rFonts w:ascii="Times New Roman" w:hAnsi="Times New Roman" w:hint="eastAsia"/>
          </w:rPr>
          <w:delText>Đ</w:delText>
        </w:r>
        <w:r w:rsidRPr="00CB11D9" w:rsidDel="00F642CC">
          <w:rPr>
            <w:rFonts w:ascii="Times New Roman" w:hAnsi="Times New Roman"/>
          </w:rPr>
          <w:delText>ề xuất, xây dựng thuyết minh và thiết kế kỹ thuật chi tiết các ch</w:delText>
        </w:r>
        <w:r w:rsidRPr="00CB11D9" w:rsidDel="00F642CC">
          <w:rPr>
            <w:rFonts w:ascii="Times New Roman" w:hAnsi="Times New Roman" w:hint="eastAsia"/>
          </w:rPr>
          <w:delText>ươ</w:delText>
        </w:r>
        <w:r w:rsidRPr="00CB11D9" w:rsidDel="00F642CC">
          <w:rPr>
            <w:rFonts w:ascii="Times New Roman" w:hAnsi="Times New Roman"/>
          </w:rPr>
          <w:delText xml:space="preserve">ng trình, </w:delText>
        </w:r>
        <w:r w:rsidRPr="00CB11D9" w:rsidDel="00F642CC">
          <w:rPr>
            <w:rFonts w:ascii="Times New Roman" w:hAnsi="Times New Roman" w:hint="eastAsia"/>
          </w:rPr>
          <w:delText>đ</w:delText>
        </w:r>
        <w:r w:rsidRPr="00CB11D9" w:rsidDel="00F642CC">
          <w:rPr>
            <w:rFonts w:ascii="Times New Roman" w:hAnsi="Times New Roman"/>
          </w:rPr>
          <w:delText xml:space="preserve">ề án, dự án, nhiệm vụ chuyên môn mở mới theo quy </w:delText>
        </w:r>
        <w:r w:rsidRPr="00CB11D9" w:rsidDel="00F642CC">
          <w:rPr>
            <w:rFonts w:ascii="Times New Roman" w:hAnsi="Times New Roman" w:hint="eastAsia"/>
          </w:rPr>
          <w:delText>đ</w:delText>
        </w:r>
        <w:r w:rsidRPr="00CB11D9" w:rsidDel="00F642CC">
          <w:rPr>
            <w:rFonts w:ascii="Times New Roman" w:hAnsi="Times New Roman"/>
          </w:rPr>
          <w:delText>ịnh.</w:delText>
        </w:r>
      </w:del>
    </w:p>
    <w:p w14:paraId="14761878" w14:textId="7B6973ED" w:rsidR="00CB11D9" w:rsidRPr="00CB11D9" w:rsidRDefault="00CB11D9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53" w:author="Admin" w:date="2025-03-22T11:34:00Z">
          <w:pPr>
            <w:spacing w:before="120"/>
            <w:ind w:firstLine="720"/>
            <w:jc w:val="both"/>
          </w:pPr>
        </w:pPrChange>
      </w:pPr>
      <w:del w:id="54" w:author="Admin" w:date="2025-03-22T11:33:00Z">
        <w:r w:rsidDel="00A6261C">
          <w:rPr>
            <w:rFonts w:ascii="Times New Roman" w:hAnsi="Times New Roman"/>
            <w:lang w:val="vi-VN"/>
          </w:rPr>
          <w:delText>6</w:delText>
        </w:r>
      </w:del>
      <w:ins w:id="55" w:author="Admin" w:date="2025-03-22T11:33:00Z">
        <w:r w:rsidR="00A6261C">
          <w:rPr>
            <w:rFonts w:ascii="Times New Roman" w:hAnsi="Times New Roman"/>
          </w:rPr>
          <w:t>5</w:t>
        </w:r>
      </w:ins>
      <w:r w:rsidRPr="00CB11D9">
        <w:rPr>
          <w:rFonts w:ascii="Times New Roman" w:hAnsi="Times New Roman"/>
        </w:rPr>
        <w:t xml:space="preserve">.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iều tra, khảo sát phục vụ kiểm tra, nghiệm thu các ch</w:t>
      </w:r>
      <w:r w:rsidRPr="00CB11D9">
        <w:rPr>
          <w:rFonts w:ascii="Times New Roman" w:hAnsi="Times New Roman" w:hint="eastAsia"/>
        </w:rPr>
        <w:t>ươ</w:t>
      </w:r>
      <w:r w:rsidRPr="00CB11D9">
        <w:rPr>
          <w:rFonts w:ascii="Times New Roman" w:hAnsi="Times New Roman"/>
        </w:rPr>
        <w:t xml:space="preserve">ng trình,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 xml:space="preserve">ề án, dự án và nhiệm vụ chuyên môn về viễn thám theo quy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ịnh.</w:t>
      </w:r>
    </w:p>
    <w:p w14:paraId="3CF2FF49" w14:textId="0A1BC8F0" w:rsidR="00CB11D9" w:rsidRPr="00CB11D9" w:rsidRDefault="00CB11D9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56" w:author="Admin" w:date="2025-03-22T11:34:00Z">
          <w:pPr>
            <w:spacing w:before="120"/>
            <w:ind w:firstLine="720"/>
            <w:jc w:val="both"/>
          </w:pPr>
        </w:pPrChange>
      </w:pPr>
      <w:del w:id="57" w:author="Admin" w:date="2025-03-22T11:33:00Z">
        <w:r w:rsidDel="00A6261C">
          <w:rPr>
            <w:rFonts w:ascii="Times New Roman" w:hAnsi="Times New Roman"/>
            <w:lang w:val="vi-VN"/>
          </w:rPr>
          <w:delText>7</w:delText>
        </w:r>
      </w:del>
      <w:ins w:id="58" w:author="Admin" w:date="2025-03-22T11:33:00Z">
        <w:r w:rsidR="00A6261C">
          <w:rPr>
            <w:rFonts w:ascii="Times New Roman" w:hAnsi="Times New Roman"/>
          </w:rPr>
          <w:t>6</w:t>
        </w:r>
      </w:ins>
      <w:r w:rsidRPr="00CB11D9">
        <w:rPr>
          <w:rFonts w:ascii="Times New Roman" w:hAnsi="Times New Roman"/>
        </w:rPr>
        <w:t>. Thực hiện các ch</w:t>
      </w:r>
      <w:r w:rsidRPr="00CB11D9">
        <w:rPr>
          <w:rFonts w:ascii="Times New Roman" w:hAnsi="Times New Roman" w:hint="eastAsia"/>
        </w:rPr>
        <w:t>ươ</w:t>
      </w:r>
      <w:r w:rsidRPr="00CB11D9">
        <w:rPr>
          <w:rFonts w:ascii="Times New Roman" w:hAnsi="Times New Roman"/>
        </w:rPr>
        <w:t xml:space="preserve">ng trình,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 xml:space="preserve">ề án, dự án, nhiệm vụ chuyên môn, dự án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ầu t</w:t>
      </w:r>
      <w:r w:rsidRPr="00CB11D9">
        <w:rPr>
          <w:rFonts w:ascii="Times New Roman" w:hAnsi="Times New Roman" w:hint="eastAsia"/>
        </w:rPr>
        <w:t>ư</w:t>
      </w:r>
      <w:r w:rsidRPr="00CB11D9">
        <w:rPr>
          <w:rFonts w:ascii="Times New Roman" w:hAnsi="Times New Roman"/>
        </w:rPr>
        <w:t xml:space="preserve"> công theo phân công của Cục tr</w:t>
      </w:r>
      <w:r w:rsidRPr="00CB11D9">
        <w:rPr>
          <w:rFonts w:ascii="Times New Roman" w:hAnsi="Times New Roman" w:hint="eastAsia"/>
        </w:rPr>
        <w:t>ư</w:t>
      </w:r>
      <w:r w:rsidRPr="00CB11D9">
        <w:rPr>
          <w:rFonts w:ascii="Times New Roman" w:hAnsi="Times New Roman"/>
        </w:rPr>
        <w:t>ởng.</w:t>
      </w:r>
    </w:p>
    <w:p w14:paraId="74D90960" w14:textId="32249CC9" w:rsidR="00CB11D9" w:rsidRPr="00CB11D9" w:rsidRDefault="00CB11D9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59" w:author="Admin" w:date="2025-03-22T11:34:00Z">
          <w:pPr>
            <w:spacing w:before="120"/>
            <w:ind w:firstLine="720"/>
            <w:jc w:val="both"/>
          </w:pPr>
        </w:pPrChange>
      </w:pPr>
      <w:del w:id="60" w:author="Admin" w:date="2025-03-22T11:33:00Z">
        <w:r w:rsidDel="00A6261C">
          <w:rPr>
            <w:rFonts w:ascii="Times New Roman" w:hAnsi="Times New Roman"/>
            <w:lang w:val="vi-VN"/>
          </w:rPr>
          <w:delText>8</w:delText>
        </w:r>
      </w:del>
      <w:ins w:id="61" w:author="Admin" w:date="2025-03-22T11:33:00Z">
        <w:r w:rsidR="00A6261C">
          <w:rPr>
            <w:rFonts w:ascii="Times New Roman" w:hAnsi="Times New Roman"/>
          </w:rPr>
          <w:t>7</w:t>
        </w:r>
      </w:ins>
      <w:r w:rsidRPr="00CB11D9">
        <w:rPr>
          <w:rFonts w:ascii="Times New Roman" w:hAnsi="Times New Roman"/>
        </w:rPr>
        <w:t xml:space="preserve">. Thực hiện các hoạt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ộng dịch vụ, t</w:t>
      </w:r>
      <w:r w:rsidRPr="00CB11D9">
        <w:rPr>
          <w:rFonts w:ascii="Times New Roman" w:hAnsi="Times New Roman" w:hint="eastAsia"/>
        </w:rPr>
        <w:t>ư</w:t>
      </w:r>
      <w:r w:rsidRPr="00CB11D9">
        <w:rPr>
          <w:rFonts w:ascii="Times New Roman" w:hAnsi="Times New Roman"/>
        </w:rPr>
        <w:t xml:space="preserve"> vấn trong lĩnh vực viễn thám:</w:t>
      </w:r>
    </w:p>
    <w:p w14:paraId="4549A47B" w14:textId="2F15D189" w:rsidR="00CB11D9" w:rsidRPr="00CB11D9" w:rsidRDefault="00CB11D9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62" w:author="Admin" w:date="2025-03-22T11:34:00Z">
          <w:pPr>
            <w:spacing w:before="120"/>
            <w:ind w:firstLine="720"/>
            <w:jc w:val="both"/>
          </w:pPr>
        </w:pPrChange>
      </w:pPr>
      <w:r w:rsidRPr="00CB11D9">
        <w:rPr>
          <w:rFonts w:ascii="Times New Roman" w:hAnsi="Times New Roman"/>
        </w:rPr>
        <w:t xml:space="preserve">a) Kiểm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ịnh chất l</w:t>
      </w:r>
      <w:r w:rsidRPr="00CB11D9">
        <w:rPr>
          <w:rFonts w:ascii="Times New Roman" w:hAnsi="Times New Roman" w:hint="eastAsia"/>
        </w:rPr>
        <w:t>ư</w:t>
      </w:r>
      <w:r w:rsidRPr="00CB11D9">
        <w:rPr>
          <w:rFonts w:ascii="Times New Roman" w:hAnsi="Times New Roman"/>
        </w:rPr>
        <w:t xml:space="preserve">ợng, nghiệm thu sản phẩm các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ề án, dự án, nhiệm vụ chuyên môn về viễn thám</w:t>
      </w:r>
      <w:ins w:id="63" w:author="Admin" w:date="2025-03-22T11:33:00Z">
        <w:r w:rsidR="00A6261C">
          <w:rPr>
            <w:rFonts w:ascii="Times New Roman" w:hAnsi="Times New Roman"/>
          </w:rPr>
          <w:t>;</w:t>
        </w:r>
      </w:ins>
      <w:del w:id="64" w:author="Admin" w:date="2025-03-22T11:33:00Z">
        <w:r w:rsidRPr="00CB11D9" w:rsidDel="00A6261C">
          <w:rPr>
            <w:rFonts w:ascii="Times New Roman" w:hAnsi="Times New Roman"/>
          </w:rPr>
          <w:delText>.</w:delText>
        </w:r>
      </w:del>
    </w:p>
    <w:p w14:paraId="3537DF39" w14:textId="06DAC337" w:rsidR="00CB11D9" w:rsidRPr="00CB11D9" w:rsidRDefault="00CB11D9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65" w:author="Admin" w:date="2025-03-22T11:34:00Z">
          <w:pPr>
            <w:spacing w:before="120"/>
            <w:ind w:firstLine="720"/>
            <w:jc w:val="both"/>
          </w:pPr>
        </w:pPrChange>
      </w:pPr>
      <w:r w:rsidRPr="00CB11D9">
        <w:rPr>
          <w:rFonts w:ascii="Times New Roman" w:hAnsi="Times New Roman"/>
        </w:rPr>
        <w:t>b) T</w:t>
      </w:r>
      <w:r w:rsidRPr="00CB11D9">
        <w:rPr>
          <w:rFonts w:ascii="Times New Roman" w:hAnsi="Times New Roman" w:hint="eastAsia"/>
        </w:rPr>
        <w:t>ư</w:t>
      </w:r>
      <w:r w:rsidRPr="00CB11D9">
        <w:rPr>
          <w:rFonts w:ascii="Times New Roman" w:hAnsi="Times New Roman"/>
        </w:rPr>
        <w:t xml:space="preserve"> vấn thiết kế, giám sát,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 xml:space="preserve">o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 xml:space="preserve">ạc, khảo sát thực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ịa, lập thiết kế kỹ thuật - dự toán các công trình, dự án về viễn thám</w:t>
      </w:r>
      <w:ins w:id="66" w:author="Admin" w:date="2025-03-22T11:33:00Z">
        <w:r w:rsidR="00A6261C">
          <w:rPr>
            <w:rFonts w:ascii="Times New Roman" w:hAnsi="Times New Roman"/>
          </w:rPr>
          <w:t>;</w:t>
        </w:r>
      </w:ins>
      <w:del w:id="67" w:author="Admin" w:date="2025-03-22T11:33:00Z">
        <w:r w:rsidR="00877513" w:rsidDel="00A6261C">
          <w:rPr>
            <w:rFonts w:ascii="Times New Roman" w:hAnsi="Times New Roman"/>
          </w:rPr>
          <w:delText>.</w:delText>
        </w:r>
      </w:del>
    </w:p>
    <w:p w14:paraId="3B7B4DB2" w14:textId="77777777" w:rsidR="00CB11D9" w:rsidRPr="00CB11D9" w:rsidRDefault="00CB11D9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68" w:author="Admin" w:date="2025-03-22T11:34:00Z">
          <w:pPr>
            <w:spacing w:before="120"/>
            <w:ind w:firstLine="720"/>
            <w:jc w:val="both"/>
          </w:pPr>
        </w:pPrChange>
      </w:pPr>
      <w:r w:rsidRPr="00CB11D9">
        <w:rPr>
          <w:rFonts w:ascii="Times New Roman" w:hAnsi="Times New Roman"/>
        </w:rPr>
        <w:t>c) T</w:t>
      </w:r>
      <w:r w:rsidRPr="00CB11D9">
        <w:rPr>
          <w:rFonts w:ascii="Times New Roman" w:hAnsi="Times New Roman" w:hint="eastAsia"/>
        </w:rPr>
        <w:t>ư</w:t>
      </w:r>
      <w:r w:rsidRPr="00CB11D9">
        <w:rPr>
          <w:rFonts w:ascii="Times New Roman" w:hAnsi="Times New Roman"/>
        </w:rPr>
        <w:t xml:space="preserve"> vấn và thực hiện các dịch vụ về ứng dụng, </w:t>
      </w:r>
      <w:r w:rsidRPr="00CB11D9">
        <w:rPr>
          <w:rFonts w:ascii="Times New Roman" w:hAnsi="Times New Roman" w:hint="eastAsia"/>
        </w:rPr>
        <w:t>đà</w:t>
      </w:r>
      <w:r w:rsidRPr="00CB11D9">
        <w:rPr>
          <w:rFonts w:ascii="Times New Roman" w:hAnsi="Times New Roman"/>
        </w:rPr>
        <w:t xml:space="preserve">o tạo, chuyển giao công nghệ viễn thám, thành lập bản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ồ và c</w:t>
      </w:r>
      <w:r w:rsidRPr="00CB11D9">
        <w:rPr>
          <w:rFonts w:ascii="Times New Roman" w:hAnsi="Times New Roman" w:hint="eastAsia"/>
        </w:rPr>
        <w:t>ơ</w:t>
      </w:r>
      <w:r w:rsidRPr="00CB11D9">
        <w:rPr>
          <w:rFonts w:ascii="Times New Roman" w:hAnsi="Times New Roman"/>
        </w:rPr>
        <w:t xml:space="preserve"> sở dữ liệu chuyên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 xml:space="preserve">ề theo quy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ịnh của pháp luật phục vụ công tác quản lý nhà n</w:t>
      </w:r>
      <w:r w:rsidRPr="00CB11D9">
        <w:rPr>
          <w:rFonts w:ascii="Times New Roman" w:hAnsi="Times New Roman" w:hint="eastAsia"/>
        </w:rPr>
        <w:t>ư</w:t>
      </w:r>
      <w:r w:rsidRPr="00CB11D9">
        <w:rPr>
          <w:rFonts w:ascii="Times New Roman" w:hAnsi="Times New Roman"/>
        </w:rPr>
        <w:t>ớc và các nhu cầu của xã hội khác.</w:t>
      </w:r>
    </w:p>
    <w:p w14:paraId="04608427" w14:textId="2D15D04B" w:rsidR="00CB11D9" w:rsidRPr="00CB11D9" w:rsidRDefault="00CB11D9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69" w:author="Admin" w:date="2025-03-22T11:34:00Z">
          <w:pPr>
            <w:spacing w:before="120"/>
            <w:ind w:firstLine="720"/>
            <w:jc w:val="both"/>
          </w:pPr>
        </w:pPrChange>
      </w:pPr>
      <w:del w:id="70" w:author="Admin" w:date="2025-03-22T11:33:00Z">
        <w:r w:rsidDel="00A6261C">
          <w:rPr>
            <w:rFonts w:ascii="Times New Roman" w:hAnsi="Times New Roman"/>
            <w:lang w:val="vi-VN"/>
          </w:rPr>
          <w:delText>9</w:delText>
        </w:r>
      </w:del>
      <w:ins w:id="71" w:author="Admin" w:date="2025-03-22T11:33:00Z">
        <w:r w:rsidR="00A6261C">
          <w:rPr>
            <w:rFonts w:ascii="Times New Roman" w:hAnsi="Times New Roman"/>
          </w:rPr>
          <w:t>8</w:t>
        </w:r>
      </w:ins>
      <w:r w:rsidRPr="00CB11D9">
        <w:rPr>
          <w:rFonts w:ascii="Times New Roman" w:hAnsi="Times New Roman"/>
        </w:rPr>
        <w:t>. Tham gia xây dựng các v</w:t>
      </w:r>
      <w:r w:rsidRPr="00CB11D9">
        <w:rPr>
          <w:rFonts w:ascii="Times New Roman" w:hAnsi="Times New Roman" w:hint="eastAsia"/>
        </w:rPr>
        <w:t>ă</w:t>
      </w:r>
      <w:r w:rsidRPr="00CB11D9">
        <w:rPr>
          <w:rFonts w:ascii="Times New Roman" w:hAnsi="Times New Roman"/>
        </w:rPr>
        <w:t>n bản quy phạm pháp luật, c</w:t>
      </w:r>
      <w:r w:rsidRPr="00CB11D9">
        <w:rPr>
          <w:rFonts w:ascii="Times New Roman" w:hAnsi="Times New Roman" w:hint="eastAsia"/>
        </w:rPr>
        <w:t>ơ</w:t>
      </w:r>
      <w:r w:rsidRPr="00CB11D9">
        <w:rPr>
          <w:rFonts w:ascii="Times New Roman" w:hAnsi="Times New Roman"/>
        </w:rPr>
        <w:t xml:space="preserve"> chế, chính sách, tiêu chuẩn, quy chuẩn kỹ thuật,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ịnh mức kinh tế - kỹ thuật về viễn thám theo phân công của Cục tr</w:t>
      </w:r>
      <w:r w:rsidRPr="00CB11D9">
        <w:rPr>
          <w:rFonts w:ascii="Times New Roman" w:hAnsi="Times New Roman" w:hint="eastAsia"/>
        </w:rPr>
        <w:t>ư</w:t>
      </w:r>
      <w:r w:rsidRPr="00CB11D9">
        <w:rPr>
          <w:rFonts w:ascii="Times New Roman" w:hAnsi="Times New Roman"/>
        </w:rPr>
        <w:t>ởng.</w:t>
      </w:r>
    </w:p>
    <w:p w14:paraId="05BA8185" w14:textId="6C9282CC" w:rsidR="00CB11D9" w:rsidRPr="00CB11D9" w:rsidRDefault="00CB11D9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72" w:author="Admin" w:date="2025-03-22T11:34:00Z">
          <w:pPr>
            <w:spacing w:before="120"/>
            <w:ind w:firstLine="720"/>
            <w:jc w:val="both"/>
          </w:pPr>
        </w:pPrChange>
      </w:pPr>
      <w:del w:id="73" w:author="Admin" w:date="2025-03-22T11:33:00Z">
        <w:r w:rsidRPr="00CB11D9" w:rsidDel="00A6261C">
          <w:rPr>
            <w:rFonts w:ascii="Times New Roman" w:hAnsi="Times New Roman"/>
          </w:rPr>
          <w:delText>1</w:delText>
        </w:r>
        <w:r w:rsidDel="00A6261C">
          <w:rPr>
            <w:rFonts w:ascii="Times New Roman" w:hAnsi="Times New Roman"/>
            <w:lang w:val="vi-VN"/>
          </w:rPr>
          <w:delText>0</w:delText>
        </w:r>
      </w:del>
      <w:ins w:id="74" w:author="Admin" w:date="2025-03-22T11:33:00Z">
        <w:r w:rsidR="00A6261C">
          <w:rPr>
            <w:rFonts w:ascii="Times New Roman" w:hAnsi="Times New Roman"/>
          </w:rPr>
          <w:t>9</w:t>
        </w:r>
      </w:ins>
      <w:r w:rsidRPr="00CB11D9">
        <w:rPr>
          <w:rFonts w:ascii="Times New Roman" w:hAnsi="Times New Roman"/>
        </w:rPr>
        <w:t xml:space="preserve">. Thực hiện các nhiệm vụ nghiên cứu khoa học và công nghệ về ứng dụng, phát triển công nghệ viễn thám và hệ thống thông tin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ịa lý.</w:t>
      </w:r>
    </w:p>
    <w:p w14:paraId="1134D281" w14:textId="4CAC4738" w:rsidR="00CB11D9" w:rsidRDefault="00CB11D9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75" w:author="Admin" w:date="2025-03-22T11:34:00Z">
          <w:pPr>
            <w:spacing w:before="120"/>
            <w:ind w:firstLine="720"/>
            <w:jc w:val="both"/>
          </w:pPr>
        </w:pPrChange>
      </w:pPr>
      <w:del w:id="76" w:author="Admin" w:date="2025-03-22T11:33:00Z">
        <w:r w:rsidRPr="00CB11D9" w:rsidDel="00A6261C">
          <w:rPr>
            <w:rFonts w:ascii="Times New Roman" w:hAnsi="Times New Roman"/>
          </w:rPr>
          <w:delText>1</w:delText>
        </w:r>
        <w:r w:rsidDel="00A6261C">
          <w:rPr>
            <w:rFonts w:ascii="Times New Roman" w:hAnsi="Times New Roman"/>
            <w:lang w:val="vi-VN"/>
          </w:rPr>
          <w:delText>1</w:delText>
        </w:r>
      </w:del>
      <w:ins w:id="77" w:author="Admin" w:date="2025-03-22T11:33:00Z">
        <w:r w:rsidR="00A6261C">
          <w:rPr>
            <w:rFonts w:ascii="Times New Roman" w:hAnsi="Times New Roman"/>
          </w:rPr>
          <w:t>10</w:t>
        </w:r>
      </w:ins>
      <w:r w:rsidRPr="00CB11D9">
        <w:rPr>
          <w:rFonts w:ascii="Times New Roman" w:hAnsi="Times New Roman"/>
        </w:rPr>
        <w:t xml:space="preserve">. Tham gia thực hiện các hoạt </w:t>
      </w:r>
      <w:r w:rsidRPr="00CB11D9">
        <w:rPr>
          <w:rFonts w:ascii="Times New Roman" w:hAnsi="Times New Roman" w:hint="eastAsia"/>
        </w:rPr>
        <w:t>đ</w:t>
      </w:r>
      <w:r w:rsidRPr="00CB11D9">
        <w:rPr>
          <w:rFonts w:ascii="Times New Roman" w:hAnsi="Times New Roman"/>
        </w:rPr>
        <w:t>ộng về hợp tác quốc tế theo phân công của Cục tr</w:t>
      </w:r>
      <w:r w:rsidRPr="00CB11D9">
        <w:rPr>
          <w:rFonts w:ascii="Times New Roman" w:hAnsi="Times New Roman" w:hint="eastAsia"/>
        </w:rPr>
        <w:t>ư</w:t>
      </w:r>
      <w:r w:rsidRPr="00CB11D9">
        <w:rPr>
          <w:rFonts w:ascii="Times New Roman" w:hAnsi="Times New Roman"/>
        </w:rPr>
        <w:t>ởng.</w:t>
      </w:r>
    </w:p>
    <w:p w14:paraId="0F9D7DFB" w14:textId="30D0465B" w:rsidR="00A47683" w:rsidRPr="00CC124F" w:rsidRDefault="0031549D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78" w:author="Admin" w:date="2025-03-22T11:34:00Z">
          <w:pPr>
            <w:spacing w:before="120"/>
            <w:ind w:firstLine="720"/>
            <w:jc w:val="both"/>
          </w:pPr>
        </w:pPrChange>
      </w:pPr>
      <w:r w:rsidRPr="00CC124F">
        <w:rPr>
          <w:rFonts w:ascii="Times New Roman" w:hAnsi="Times New Roman"/>
        </w:rPr>
        <w:t>1</w:t>
      </w:r>
      <w:del w:id="79" w:author="Admin" w:date="2025-03-22T11:33:00Z">
        <w:r w:rsidR="00CB11D9" w:rsidDel="00A6261C">
          <w:rPr>
            <w:rFonts w:ascii="Times New Roman" w:hAnsi="Times New Roman"/>
            <w:lang w:val="vi-VN"/>
          </w:rPr>
          <w:delText>2</w:delText>
        </w:r>
      </w:del>
      <w:ins w:id="80" w:author="Admin" w:date="2025-03-22T11:33:00Z">
        <w:r w:rsidR="00A6261C">
          <w:rPr>
            <w:rFonts w:ascii="Times New Roman" w:hAnsi="Times New Roman"/>
          </w:rPr>
          <w:t>1</w:t>
        </w:r>
      </w:ins>
      <w:r w:rsidRPr="00CC124F">
        <w:rPr>
          <w:rFonts w:ascii="Times New Roman" w:hAnsi="Times New Roman"/>
        </w:rPr>
        <w:t xml:space="preserve">. </w:t>
      </w:r>
      <w:r w:rsidR="00A47683" w:rsidRPr="00CC124F">
        <w:rPr>
          <w:rFonts w:ascii="Times New Roman" w:hAnsi="Times New Roman"/>
        </w:rPr>
        <w:t xml:space="preserve">Quản lý </w:t>
      </w:r>
      <w:r w:rsidR="00E95DD6" w:rsidRPr="00CC124F">
        <w:rPr>
          <w:rFonts w:ascii="Times New Roman" w:hAnsi="Times New Roman"/>
        </w:rPr>
        <w:t xml:space="preserve">về </w:t>
      </w:r>
      <w:r w:rsidR="00A47683" w:rsidRPr="00CC124F">
        <w:rPr>
          <w:rFonts w:ascii="Times New Roman" w:hAnsi="Times New Roman"/>
        </w:rPr>
        <w:t>tổ chức,</w:t>
      </w:r>
      <w:r w:rsidR="001B58C8" w:rsidRPr="00CC124F">
        <w:rPr>
          <w:rFonts w:ascii="Times New Roman" w:hAnsi="Times New Roman"/>
        </w:rPr>
        <w:t xml:space="preserve"> </w:t>
      </w:r>
      <w:r w:rsidR="00E95DD6" w:rsidRPr="00CC124F">
        <w:rPr>
          <w:rFonts w:ascii="Times New Roman" w:hAnsi="Times New Roman"/>
        </w:rPr>
        <w:t xml:space="preserve">vị trí việc làm, số lượng người làm việc; </w:t>
      </w:r>
      <w:r w:rsidR="00953BF4" w:rsidRPr="00CC124F">
        <w:rPr>
          <w:rFonts w:ascii="Times New Roman" w:hAnsi="Times New Roman"/>
        </w:rPr>
        <w:t>viên chức, người lao động</w:t>
      </w:r>
      <w:r w:rsidR="00E95DD6" w:rsidRPr="00CC124F">
        <w:rPr>
          <w:rFonts w:ascii="Times New Roman" w:hAnsi="Times New Roman"/>
        </w:rPr>
        <w:t>,</w:t>
      </w:r>
      <w:r w:rsidR="00A47683" w:rsidRPr="00CC124F">
        <w:rPr>
          <w:rFonts w:ascii="Times New Roman" w:hAnsi="Times New Roman"/>
        </w:rPr>
        <w:t xml:space="preserve"> tài chính</w:t>
      </w:r>
      <w:r w:rsidR="001B58C8" w:rsidRPr="00CC124F">
        <w:rPr>
          <w:rFonts w:ascii="Times New Roman" w:hAnsi="Times New Roman"/>
        </w:rPr>
        <w:t>,</w:t>
      </w:r>
      <w:r w:rsidR="00A47683" w:rsidRPr="00CC124F">
        <w:rPr>
          <w:rFonts w:ascii="Times New Roman" w:hAnsi="Times New Roman"/>
        </w:rPr>
        <w:t xml:space="preserve"> tài </w:t>
      </w:r>
      <w:r w:rsidR="00B95720" w:rsidRPr="00CC124F">
        <w:rPr>
          <w:rFonts w:ascii="Times New Roman" w:hAnsi="Times New Roman"/>
        </w:rPr>
        <w:t xml:space="preserve">sản </w:t>
      </w:r>
      <w:r w:rsidR="00953BF4" w:rsidRPr="00CC124F">
        <w:rPr>
          <w:rFonts w:ascii="Times New Roman" w:hAnsi="Times New Roman"/>
        </w:rPr>
        <w:t>thuộc</w:t>
      </w:r>
      <w:r w:rsidR="00E95DD6" w:rsidRPr="00CC124F">
        <w:rPr>
          <w:rFonts w:ascii="Times New Roman" w:hAnsi="Times New Roman"/>
        </w:rPr>
        <w:t xml:space="preserve"> phạm vi quản lý T</w:t>
      </w:r>
      <w:r w:rsidR="00953BF4" w:rsidRPr="00CC124F">
        <w:rPr>
          <w:rFonts w:ascii="Times New Roman" w:hAnsi="Times New Roman"/>
        </w:rPr>
        <w:t>rung tâm theo</w:t>
      </w:r>
      <w:r w:rsidR="00E95DD6" w:rsidRPr="00CC124F">
        <w:rPr>
          <w:rFonts w:ascii="Times New Roman" w:hAnsi="Times New Roman"/>
        </w:rPr>
        <w:t xml:space="preserve"> quy định của pháp luật và theo</w:t>
      </w:r>
      <w:r w:rsidR="00953BF4" w:rsidRPr="00CC124F">
        <w:rPr>
          <w:rFonts w:ascii="Times New Roman" w:hAnsi="Times New Roman"/>
        </w:rPr>
        <w:t xml:space="preserve"> phân cấp của Cục Viễn thám quốc gia</w:t>
      </w:r>
      <w:r w:rsidR="00E95DD6" w:rsidRPr="00CC124F">
        <w:rPr>
          <w:rFonts w:ascii="Times New Roman" w:hAnsi="Times New Roman"/>
        </w:rPr>
        <w:t>;</w:t>
      </w:r>
      <w:r w:rsidR="00953BF4" w:rsidRPr="00CC124F">
        <w:rPr>
          <w:rFonts w:ascii="Times New Roman" w:hAnsi="Times New Roman"/>
        </w:rPr>
        <w:t xml:space="preserve"> thực hiện trách nhiệm của đơn vị </w:t>
      </w:r>
      <w:r w:rsidR="00E95DD6" w:rsidRPr="00CC124F">
        <w:rPr>
          <w:rFonts w:ascii="Times New Roman" w:hAnsi="Times New Roman"/>
        </w:rPr>
        <w:t>sử dụng ngân sách</w:t>
      </w:r>
      <w:r w:rsidR="00953BF4" w:rsidRPr="00CC124F">
        <w:rPr>
          <w:rFonts w:ascii="Times New Roman" w:hAnsi="Times New Roman"/>
        </w:rPr>
        <w:t xml:space="preserve"> theo quy định của pháp luật.</w:t>
      </w:r>
    </w:p>
    <w:p w14:paraId="27F6B6AB" w14:textId="27FE7000" w:rsidR="00B63CE4" w:rsidRPr="00CC124F" w:rsidRDefault="00B63CE4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81" w:author="Admin" w:date="2025-03-22T11:34:00Z">
          <w:pPr>
            <w:spacing w:before="120"/>
            <w:ind w:firstLine="720"/>
            <w:jc w:val="both"/>
          </w:pPr>
        </w:pPrChange>
      </w:pPr>
      <w:r w:rsidRPr="00CC124F">
        <w:rPr>
          <w:rFonts w:ascii="Times New Roman" w:hAnsi="Times New Roman"/>
        </w:rPr>
        <w:t>1</w:t>
      </w:r>
      <w:del w:id="82" w:author="Admin" w:date="2025-03-22T11:33:00Z">
        <w:r w:rsidR="00CB11D9" w:rsidDel="00A6261C">
          <w:rPr>
            <w:rFonts w:ascii="Times New Roman" w:hAnsi="Times New Roman"/>
            <w:lang w:val="vi-VN"/>
          </w:rPr>
          <w:delText>3</w:delText>
        </w:r>
      </w:del>
      <w:ins w:id="83" w:author="Admin" w:date="2025-03-22T11:33:00Z">
        <w:r w:rsidR="00A6261C">
          <w:rPr>
            <w:rFonts w:ascii="Times New Roman" w:hAnsi="Times New Roman"/>
          </w:rPr>
          <w:t>2</w:t>
        </w:r>
      </w:ins>
      <w:r w:rsidRPr="00CC124F">
        <w:rPr>
          <w:rFonts w:ascii="Times New Roman" w:hAnsi="Times New Roman"/>
        </w:rPr>
        <w:t>. Th</w:t>
      </w:r>
      <w:r w:rsidRPr="00CC124F">
        <w:rPr>
          <w:rFonts w:ascii="Times New Roman" w:eastAsia="Calibri" w:hAnsi="Times New Roman"/>
        </w:rPr>
        <w:t>ự</w:t>
      </w:r>
      <w:r w:rsidRPr="00CC124F">
        <w:rPr>
          <w:rFonts w:ascii="Times New Roman" w:eastAsia=".VnTime" w:hAnsi="Times New Roman"/>
        </w:rPr>
        <w:t>c hi</w:t>
      </w:r>
      <w:r w:rsidRPr="00CC124F">
        <w:rPr>
          <w:rFonts w:ascii="Times New Roman" w:eastAsia="Calibri" w:hAnsi="Times New Roman"/>
        </w:rPr>
        <w:t>ệ</w:t>
      </w:r>
      <w:r w:rsidRPr="00CC124F">
        <w:rPr>
          <w:rFonts w:ascii="Times New Roman" w:eastAsia=".VnTime" w:hAnsi="Times New Roman"/>
        </w:rPr>
        <w:t>n c</w:t>
      </w:r>
      <w:r w:rsidRPr="00CC124F">
        <w:rPr>
          <w:rFonts w:ascii="Times New Roman" w:eastAsia="Calibri" w:hAnsi="Times New Roman"/>
        </w:rPr>
        <w:t>ả</w:t>
      </w:r>
      <w:r w:rsidRPr="00CC124F">
        <w:rPr>
          <w:rFonts w:ascii="Times New Roman" w:eastAsia=".VnTime" w:hAnsi="Times New Roman"/>
        </w:rPr>
        <w:t>i cách h</w:t>
      </w:r>
      <w:r w:rsidRPr="00CC124F">
        <w:rPr>
          <w:rFonts w:ascii="Times New Roman" w:eastAsia="Calibri" w:hAnsi="Times New Roman"/>
        </w:rPr>
        <w:t>à</w:t>
      </w:r>
      <w:r w:rsidRPr="00CC124F">
        <w:rPr>
          <w:rFonts w:ascii="Times New Roman" w:eastAsia=".VnTime" w:hAnsi="Times New Roman"/>
        </w:rPr>
        <w:t>nh chính theo ch</w:t>
      </w:r>
      <w:r w:rsidRPr="00CC124F">
        <w:rPr>
          <w:rFonts w:ascii="Times New Roman" w:eastAsia="Calibri" w:hAnsi="Times New Roman"/>
        </w:rPr>
        <w:t>ươ</w:t>
      </w:r>
      <w:r w:rsidRPr="00CC124F">
        <w:rPr>
          <w:rFonts w:ascii="Times New Roman" w:eastAsia=".VnTime" w:hAnsi="Times New Roman"/>
        </w:rPr>
        <w:t>ng trình, k</w:t>
      </w:r>
      <w:r w:rsidRPr="00CC124F">
        <w:rPr>
          <w:rFonts w:ascii="Times New Roman" w:eastAsia="Calibri" w:hAnsi="Times New Roman"/>
        </w:rPr>
        <w:t>ế</w:t>
      </w:r>
      <w:r w:rsidRPr="00CC124F">
        <w:rPr>
          <w:rFonts w:ascii="Times New Roman" w:eastAsia=".VnTime" w:hAnsi="Times New Roman"/>
        </w:rPr>
        <w:t xml:space="preserve"> ho</w:t>
      </w:r>
      <w:r w:rsidRPr="00CC124F">
        <w:rPr>
          <w:rFonts w:ascii="Times New Roman" w:eastAsia="Calibri" w:hAnsi="Times New Roman"/>
        </w:rPr>
        <w:t>ạ</w:t>
      </w:r>
      <w:r w:rsidRPr="00CC124F">
        <w:rPr>
          <w:rFonts w:ascii="Times New Roman" w:eastAsia=".VnTime" w:hAnsi="Times New Roman"/>
        </w:rPr>
        <w:t>ch c</w:t>
      </w:r>
      <w:r w:rsidRPr="00CC124F">
        <w:rPr>
          <w:rFonts w:ascii="Times New Roman" w:eastAsia="Calibri" w:hAnsi="Times New Roman"/>
        </w:rPr>
        <w:t>ả</w:t>
      </w:r>
      <w:r w:rsidRPr="00CC124F">
        <w:rPr>
          <w:rFonts w:ascii="Times New Roman" w:eastAsia=".VnTime" w:hAnsi="Times New Roman"/>
        </w:rPr>
        <w:t>i cách h</w:t>
      </w:r>
      <w:r w:rsidRPr="00CC124F">
        <w:rPr>
          <w:rFonts w:ascii="Times New Roman" w:eastAsia="Calibri" w:hAnsi="Times New Roman"/>
        </w:rPr>
        <w:t>à</w:t>
      </w:r>
      <w:r w:rsidRPr="00CC124F">
        <w:rPr>
          <w:rFonts w:ascii="Times New Roman" w:eastAsia=".VnTime" w:hAnsi="Times New Roman"/>
        </w:rPr>
        <w:t>nh chính c</w:t>
      </w:r>
      <w:r w:rsidRPr="00CC124F">
        <w:rPr>
          <w:rFonts w:ascii="Times New Roman" w:eastAsia="Calibri" w:hAnsi="Times New Roman"/>
        </w:rPr>
        <w:t>ủ</w:t>
      </w:r>
      <w:r w:rsidRPr="00CC124F">
        <w:rPr>
          <w:rFonts w:ascii="Times New Roman" w:eastAsia=".VnTime" w:hAnsi="Times New Roman"/>
        </w:rPr>
        <w:t>a C</w:t>
      </w:r>
      <w:r w:rsidRPr="00CC124F">
        <w:rPr>
          <w:rFonts w:ascii="Times New Roman" w:eastAsia="Calibri" w:hAnsi="Times New Roman"/>
        </w:rPr>
        <w:t>ụ</w:t>
      </w:r>
      <w:r w:rsidRPr="00CC124F">
        <w:rPr>
          <w:rFonts w:ascii="Times New Roman" w:eastAsia=".VnTime" w:hAnsi="Times New Roman"/>
        </w:rPr>
        <w:t xml:space="preserve">c </w:t>
      </w:r>
      <w:r w:rsidRPr="00CC124F">
        <w:rPr>
          <w:rFonts w:ascii="Times New Roman" w:hAnsi="Times New Roman"/>
          <w:szCs w:val="28"/>
        </w:rPr>
        <w:t>Viễn thám quốc gia</w:t>
      </w:r>
      <w:r w:rsidRPr="00CC124F">
        <w:rPr>
          <w:rFonts w:ascii="Times New Roman" w:eastAsia=".VnTime" w:hAnsi="Times New Roman"/>
        </w:rPr>
        <w:t xml:space="preserve"> v</w:t>
      </w:r>
      <w:r w:rsidRPr="00CC124F">
        <w:rPr>
          <w:rFonts w:ascii="Times New Roman" w:eastAsia="Calibri" w:hAnsi="Times New Roman"/>
        </w:rPr>
        <w:t>à</w:t>
      </w:r>
      <w:r w:rsidRPr="00CC124F">
        <w:rPr>
          <w:rFonts w:ascii="Times New Roman" w:eastAsia=".VnTime" w:hAnsi="Times New Roman"/>
        </w:rPr>
        <w:t xml:space="preserve"> phân công c</w:t>
      </w:r>
      <w:r w:rsidRPr="00CC124F">
        <w:rPr>
          <w:rFonts w:ascii="Times New Roman" w:eastAsia="Calibri" w:hAnsi="Times New Roman"/>
        </w:rPr>
        <w:t>ủ</w:t>
      </w:r>
      <w:r w:rsidRPr="00CC124F">
        <w:rPr>
          <w:rFonts w:ascii="Times New Roman" w:eastAsia=".VnTime" w:hAnsi="Times New Roman"/>
        </w:rPr>
        <w:t>a C</w:t>
      </w:r>
      <w:r w:rsidRPr="00CC124F">
        <w:rPr>
          <w:rFonts w:ascii="Times New Roman" w:eastAsia="Calibri" w:hAnsi="Times New Roman"/>
        </w:rPr>
        <w:t>ụ</w:t>
      </w:r>
      <w:r w:rsidRPr="00CC124F">
        <w:rPr>
          <w:rFonts w:ascii="Times New Roman" w:eastAsia=".VnTime" w:hAnsi="Times New Roman"/>
        </w:rPr>
        <w:t>c tr</w:t>
      </w:r>
      <w:r w:rsidRPr="00CC124F">
        <w:rPr>
          <w:rFonts w:ascii="Times New Roman" w:eastAsia="Calibri" w:hAnsi="Times New Roman"/>
        </w:rPr>
        <w:t>ưở</w:t>
      </w:r>
      <w:r w:rsidRPr="00CC124F">
        <w:rPr>
          <w:rFonts w:ascii="Times New Roman" w:eastAsia=".VnTime" w:hAnsi="Times New Roman"/>
        </w:rPr>
        <w:t>ng.</w:t>
      </w:r>
    </w:p>
    <w:p w14:paraId="3ECA763E" w14:textId="4DA9E915" w:rsidR="00B63CE4" w:rsidRPr="00CC124F" w:rsidRDefault="00B63CE4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84" w:author="Admin" w:date="2025-03-22T11:34:00Z">
          <w:pPr>
            <w:spacing w:before="120"/>
            <w:ind w:firstLine="720"/>
            <w:jc w:val="both"/>
          </w:pPr>
        </w:pPrChange>
      </w:pPr>
      <w:r w:rsidRPr="00CC124F">
        <w:rPr>
          <w:rFonts w:ascii="Times New Roman" w:hAnsi="Times New Roman"/>
        </w:rPr>
        <w:t>1</w:t>
      </w:r>
      <w:del w:id="85" w:author="Admin" w:date="2025-03-22T11:33:00Z">
        <w:r w:rsidR="00CB11D9" w:rsidDel="00A6261C">
          <w:rPr>
            <w:rFonts w:ascii="Times New Roman" w:hAnsi="Times New Roman"/>
            <w:lang w:val="vi-VN"/>
          </w:rPr>
          <w:delText>4</w:delText>
        </w:r>
      </w:del>
      <w:ins w:id="86" w:author="Admin" w:date="2025-03-22T11:33:00Z">
        <w:r w:rsidR="00A6261C">
          <w:rPr>
            <w:rFonts w:ascii="Times New Roman" w:hAnsi="Times New Roman"/>
          </w:rPr>
          <w:t>3</w:t>
        </w:r>
      </w:ins>
      <w:r w:rsidRPr="00CC124F">
        <w:rPr>
          <w:rFonts w:ascii="Times New Roman" w:hAnsi="Times New Roman"/>
        </w:rPr>
        <w:t>. Th</w:t>
      </w:r>
      <w:r w:rsidRPr="00CC124F">
        <w:rPr>
          <w:rFonts w:ascii="Times New Roman" w:eastAsia="Calibri" w:hAnsi="Times New Roman"/>
        </w:rPr>
        <w:t>ố</w:t>
      </w:r>
      <w:r w:rsidRPr="00CC124F">
        <w:rPr>
          <w:rFonts w:ascii="Times New Roman" w:eastAsia=".VnTime" w:hAnsi="Times New Roman"/>
        </w:rPr>
        <w:t xml:space="preserve">ng kê, báo cáo </w:t>
      </w:r>
      <w:r w:rsidRPr="00CC124F">
        <w:rPr>
          <w:rFonts w:ascii="Times New Roman" w:eastAsia="Calibri" w:hAnsi="Times New Roman"/>
        </w:rPr>
        <w:t>đị</w:t>
      </w:r>
      <w:r w:rsidRPr="00CC124F">
        <w:rPr>
          <w:rFonts w:ascii="Times New Roman" w:eastAsia=".VnTime" w:hAnsi="Times New Roman"/>
        </w:rPr>
        <w:t>nh k</w:t>
      </w:r>
      <w:r w:rsidRPr="00CC124F">
        <w:rPr>
          <w:rFonts w:ascii="Times New Roman" w:eastAsia="Calibri" w:hAnsi="Times New Roman"/>
        </w:rPr>
        <w:t>ỳ</w:t>
      </w:r>
      <w:r w:rsidRPr="00CC124F">
        <w:rPr>
          <w:rFonts w:ascii="Times New Roman" w:eastAsia=".VnTime" w:hAnsi="Times New Roman"/>
        </w:rPr>
        <w:t xml:space="preserve"> v</w:t>
      </w:r>
      <w:r w:rsidRPr="00CC124F">
        <w:rPr>
          <w:rFonts w:ascii="Times New Roman" w:eastAsia="Calibri" w:hAnsi="Times New Roman"/>
        </w:rPr>
        <w:t>à</w:t>
      </w:r>
      <w:r w:rsidRPr="00CC124F">
        <w:rPr>
          <w:rFonts w:ascii="Times New Roman" w:eastAsia=".VnTime" w:hAnsi="Times New Roman"/>
        </w:rPr>
        <w:t xml:space="preserve"> </w:t>
      </w:r>
      <w:r w:rsidRPr="00CC124F">
        <w:rPr>
          <w:rFonts w:ascii="Times New Roman" w:eastAsia="Calibri" w:hAnsi="Times New Roman"/>
        </w:rPr>
        <w:t>độ</w:t>
      </w:r>
      <w:r w:rsidRPr="00CC124F">
        <w:rPr>
          <w:rFonts w:ascii="Times New Roman" w:eastAsia=".VnTime" w:hAnsi="Times New Roman"/>
        </w:rPr>
        <w:t>t xu</w:t>
      </w:r>
      <w:r w:rsidRPr="00CC124F">
        <w:rPr>
          <w:rFonts w:ascii="Times New Roman" w:eastAsia="Calibri" w:hAnsi="Times New Roman"/>
        </w:rPr>
        <w:t>ấ</w:t>
      </w:r>
      <w:r w:rsidRPr="00CC124F">
        <w:rPr>
          <w:rFonts w:ascii="Times New Roman" w:eastAsia=".VnTime" w:hAnsi="Times New Roman"/>
        </w:rPr>
        <w:t>t tình hình th</w:t>
      </w:r>
      <w:r w:rsidRPr="00CC124F">
        <w:rPr>
          <w:rFonts w:ascii="Times New Roman" w:eastAsia="Calibri" w:hAnsi="Times New Roman"/>
        </w:rPr>
        <w:t>ự</w:t>
      </w:r>
      <w:r w:rsidRPr="00CC124F">
        <w:rPr>
          <w:rFonts w:ascii="Times New Roman" w:eastAsia=".VnTime" w:hAnsi="Times New Roman"/>
        </w:rPr>
        <w:t>c hi</w:t>
      </w:r>
      <w:r w:rsidRPr="00CC124F">
        <w:rPr>
          <w:rFonts w:ascii="Times New Roman" w:eastAsia="Calibri" w:hAnsi="Times New Roman"/>
        </w:rPr>
        <w:t>ệ</w:t>
      </w:r>
      <w:r w:rsidRPr="00CC124F">
        <w:rPr>
          <w:rFonts w:ascii="Times New Roman" w:eastAsia=".VnTime" w:hAnsi="Times New Roman"/>
        </w:rPr>
        <w:t>n nhi</w:t>
      </w:r>
      <w:r w:rsidRPr="00CC124F">
        <w:rPr>
          <w:rFonts w:ascii="Times New Roman" w:eastAsia="Calibri" w:hAnsi="Times New Roman"/>
        </w:rPr>
        <w:t>ệ</w:t>
      </w:r>
      <w:r w:rsidRPr="00CC124F">
        <w:rPr>
          <w:rFonts w:ascii="Times New Roman" w:eastAsia=".VnTime" w:hAnsi="Times New Roman"/>
        </w:rPr>
        <w:t>m v</w:t>
      </w:r>
      <w:r w:rsidRPr="00CC124F">
        <w:rPr>
          <w:rFonts w:ascii="Times New Roman" w:eastAsia="Calibri" w:hAnsi="Times New Roman"/>
        </w:rPr>
        <w:t>ụ</w:t>
      </w:r>
      <w:r w:rsidRPr="00CC124F">
        <w:rPr>
          <w:rFonts w:ascii="Times New Roman" w:eastAsia=".VnTime" w:hAnsi="Times New Roman"/>
        </w:rPr>
        <w:t xml:space="preserve"> </w:t>
      </w:r>
      <w:r w:rsidRPr="00CC124F">
        <w:rPr>
          <w:rFonts w:ascii="Times New Roman" w:eastAsia="Calibri" w:hAnsi="Times New Roman"/>
        </w:rPr>
        <w:t>đượ</w:t>
      </w:r>
      <w:r w:rsidRPr="00CC124F">
        <w:rPr>
          <w:rFonts w:ascii="Times New Roman" w:eastAsia=".VnTime" w:hAnsi="Times New Roman"/>
        </w:rPr>
        <w:t>c giao.</w:t>
      </w:r>
    </w:p>
    <w:p w14:paraId="7827043C" w14:textId="6A032569" w:rsidR="00B63CE4" w:rsidRPr="00CC124F" w:rsidRDefault="00B63CE4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87" w:author="Admin" w:date="2025-03-22T11:34:00Z">
          <w:pPr>
            <w:spacing w:before="120"/>
            <w:ind w:firstLine="720"/>
            <w:jc w:val="both"/>
          </w:pPr>
        </w:pPrChange>
      </w:pPr>
      <w:r w:rsidRPr="00CC124F">
        <w:rPr>
          <w:rFonts w:ascii="Times New Roman" w:hAnsi="Times New Roman"/>
        </w:rPr>
        <w:lastRenderedPageBreak/>
        <w:t>1</w:t>
      </w:r>
      <w:del w:id="88" w:author="Admin" w:date="2025-03-22T11:33:00Z">
        <w:r w:rsidR="00CB11D9" w:rsidDel="00A6261C">
          <w:rPr>
            <w:rFonts w:ascii="Times New Roman" w:hAnsi="Times New Roman"/>
            <w:lang w:val="vi-VN"/>
          </w:rPr>
          <w:delText>5</w:delText>
        </w:r>
      </w:del>
      <w:ins w:id="89" w:author="Admin" w:date="2025-03-22T11:33:00Z">
        <w:r w:rsidR="00A6261C">
          <w:rPr>
            <w:rFonts w:ascii="Times New Roman" w:hAnsi="Times New Roman"/>
          </w:rPr>
          <w:t>4</w:t>
        </w:r>
      </w:ins>
      <w:r w:rsidRPr="00CC124F">
        <w:rPr>
          <w:rFonts w:ascii="Times New Roman" w:hAnsi="Times New Roman"/>
        </w:rPr>
        <w:t>. Th</w:t>
      </w:r>
      <w:r w:rsidRPr="00CC124F">
        <w:rPr>
          <w:rFonts w:ascii="Times New Roman" w:eastAsia="Calibri" w:hAnsi="Times New Roman"/>
        </w:rPr>
        <w:t>ự</w:t>
      </w:r>
      <w:r w:rsidRPr="00CC124F">
        <w:rPr>
          <w:rFonts w:ascii="Times New Roman" w:eastAsia=".VnTime" w:hAnsi="Times New Roman"/>
        </w:rPr>
        <w:t>c hi</w:t>
      </w:r>
      <w:r w:rsidRPr="00CC124F">
        <w:rPr>
          <w:rFonts w:ascii="Times New Roman" w:eastAsia="Calibri" w:hAnsi="Times New Roman"/>
        </w:rPr>
        <w:t>ệ</w:t>
      </w:r>
      <w:r w:rsidRPr="00CC124F">
        <w:rPr>
          <w:rFonts w:ascii="Times New Roman" w:eastAsia=".VnTime" w:hAnsi="Times New Roman"/>
        </w:rPr>
        <w:t>n các nhi</w:t>
      </w:r>
      <w:r w:rsidRPr="00CC124F">
        <w:rPr>
          <w:rFonts w:ascii="Times New Roman" w:eastAsia="Calibri" w:hAnsi="Times New Roman"/>
        </w:rPr>
        <w:t>ệ</w:t>
      </w:r>
      <w:r w:rsidRPr="00CC124F">
        <w:rPr>
          <w:rFonts w:ascii="Times New Roman" w:eastAsia=".VnTime" w:hAnsi="Times New Roman"/>
        </w:rPr>
        <w:t>m v</w:t>
      </w:r>
      <w:r w:rsidRPr="00CC124F">
        <w:rPr>
          <w:rFonts w:ascii="Times New Roman" w:eastAsia="Calibri" w:hAnsi="Times New Roman"/>
        </w:rPr>
        <w:t>ụ</w:t>
      </w:r>
      <w:r w:rsidRPr="00CC124F">
        <w:rPr>
          <w:rFonts w:ascii="Times New Roman" w:eastAsia=".VnTime" w:hAnsi="Times New Roman"/>
        </w:rPr>
        <w:t xml:space="preserve"> khác do C</w:t>
      </w:r>
      <w:r w:rsidRPr="00CC124F">
        <w:rPr>
          <w:rFonts w:ascii="Times New Roman" w:eastAsia="Calibri" w:hAnsi="Times New Roman"/>
        </w:rPr>
        <w:t>ụ</w:t>
      </w:r>
      <w:r w:rsidRPr="00CC124F">
        <w:rPr>
          <w:rFonts w:ascii="Times New Roman" w:eastAsia=".VnTime" w:hAnsi="Times New Roman"/>
        </w:rPr>
        <w:t>c tr</w:t>
      </w:r>
      <w:r w:rsidRPr="00CC124F">
        <w:rPr>
          <w:rFonts w:ascii="Times New Roman" w:eastAsia="Calibri" w:hAnsi="Times New Roman"/>
        </w:rPr>
        <w:t>ưở</w:t>
      </w:r>
      <w:r w:rsidRPr="00CC124F">
        <w:rPr>
          <w:rFonts w:ascii="Times New Roman" w:eastAsia=".VnTime" w:hAnsi="Times New Roman"/>
        </w:rPr>
        <w:t>ng giao.</w:t>
      </w:r>
    </w:p>
    <w:p w14:paraId="0BDA583A" w14:textId="77777777" w:rsidR="00A47683" w:rsidRPr="00B43ECA" w:rsidRDefault="00B63CE4">
      <w:pPr>
        <w:spacing w:before="120" w:after="120" w:line="340" w:lineRule="exact"/>
        <w:ind w:firstLine="720"/>
        <w:jc w:val="both"/>
        <w:rPr>
          <w:rFonts w:ascii="Times New Roman" w:hAnsi="Times New Roman"/>
          <w:b/>
        </w:rPr>
        <w:pPrChange w:id="90" w:author="Admin" w:date="2025-03-22T11:34:00Z">
          <w:pPr>
            <w:spacing w:before="120"/>
            <w:ind w:firstLine="720"/>
            <w:jc w:val="both"/>
          </w:pPr>
        </w:pPrChange>
      </w:pPr>
      <w:r w:rsidRPr="00B43ECA">
        <w:rPr>
          <w:rFonts w:ascii="Times New Roman" w:hAnsi="Times New Roman"/>
          <w:b/>
        </w:rPr>
        <w:t>Điều 3. Lãnh đạo Trung tâm</w:t>
      </w:r>
    </w:p>
    <w:p w14:paraId="5277683C" w14:textId="2D98DB28" w:rsidR="00A47683" w:rsidRPr="00CC124F" w:rsidRDefault="00AE3DFE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91" w:author="Admin" w:date="2025-03-22T11:34:00Z">
          <w:pPr>
            <w:spacing w:before="120"/>
            <w:ind w:firstLine="720"/>
            <w:jc w:val="both"/>
          </w:pPr>
        </w:pPrChange>
      </w:pPr>
      <w:r w:rsidRPr="00CC124F">
        <w:rPr>
          <w:rFonts w:ascii="Times New Roman" w:hAnsi="Times New Roman"/>
        </w:rPr>
        <w:t xml:space="preserve">1. </w:t>
      </w:r>
      <w:r w:rsidR="00047792" w:rsidRPr="00CC124F">
        <w:rPr>
          <w:rFonts w:ascii="Times New Roman" w:hAnsi="Times New Roman"/>
        </w:rPr>
        <w:t xml:space="preserve">Trung tâm </w:t>
      </w:r>
      <w:r w:rsidR="00047792" w:rsidRPr="00CC124F">
        <w:rPr>
          <w:rFonts w:ascii="Times New Roman" w:hAnsi="Times New Roman"/>
          <w:szCs w:val="28"/>
        </w:rPr>
        <w:t xml:space="preserve">Kiểm định sản phẩm và thiết bị viễn thám </w:t>
      </w:r>
      <w:r w:rsidR="00A47683" w:rsidRPr="00CC124F">
        <w:rPr>
          <w:rFonts w:ascii="Times New Roman" w:hAnsi="Times New Roman"/>
        </w:rPr>
        <w:t xml:space="preserve">có </w:t>
      </w:r>
      <w:r w:rsidR="0031549D" w:rsidRPr="00CC124F">
        <w:rPr>
          <w:rFonts w:ascii="Times New Roman" w:hAnsi="Times New Roman"/>
        </w:rPr>
        <w:t xml:space="preserve">Giám </w:t>
      </w:r>
      <w:r w:rsidR="0031549D" w:rsidRPr="00CC124F">
        <w:rPr>
          <w:rFonts w:ascii="Times New Roman" w:hAnsi="Times New Roman" w:hint="eastAsia"/>
        </w:rPr>
        <w:t>đ</w:t>
      </w:r>
      <w:r w:rsidR="0031549D" w:rsidRPr="00CC124F">
        <w:rPr>
          <w:rFonts w:ascii="Times New Roman" w:hAnsi="Times New Roman"/>
        </w:rPr>
        <w:t xml:space="preserve">ốc và các Phó Giám </w:t>
      </w:r>
      <w:r w:rsidR="0031549D" w:rsidRPr="00CC124F">
        <w:rPr>
          <w:rFonts w:ascii="Times New Roman" w:hAnsi="Times New Roman" w:hint="eastAsia"/>
        </w:rPr>
        <w:t>đ</w:t>
      </w:r>
      <w:r w:rsidR="0031549D" w:rsidRPr="00CC124F">
        <w:rPr>
          <w:rFonts w:ascii="Times New Roman" w:hAnsi="Times New Roman"/>
        </w:rPr>
        <w:t>ốc</w:t>
      </w:r>
      <w:ins w:id="92" w:author="Admin" w:date="2025-03-22T11:11:00Z">
        <w:r w:rsidR="00915B1D">
          <w:rPr>
            <w:rFonts w:ascii="Times New Roman" w:hAnsi="Times New Roman"/>
          </w:rPr>
          <w:t xml:space="preserve"> theo quy định</w:t>
        </w:r>
        <w:bookmarkStart w:id="93" w:name="_GoBack"/>
        <w:bookmarkEnd w:id="93"/>
        <w:r w:rsidR="00915B1D">
          <w:rPr>
            <w:rFonts w:ascii="Times New Roman" w:hAnsi="Times New Roman"/>
          </w:rPr>
          <w:t>.</w:t>
        </w:r>
      </w:ins>
      <w:del w:id="94" w:author="Admin" w:date="2025-03-22T11:11:00Z">
        <w:r w:rsidR="0031549D" w:rsidRPr="00CC124F" w:rsidDel="00915B1D">
          <w:rPr>
            <w:rFonts w:ascii="Times New Roman" w:hAnsi="Times New Roman"/>
          </w:rPr>
          <w:delText>.</w:delText>
        </w:r>
      </w:del>
    </w:p>
    <w:p w14:paraId="49E6A45B" w14:textId="4D39B1E5" w:rsidR="0031549D" w:rsidRPr="00CC124F" w:rsidDel="00915B1D" w:rsidRDefault="0031549D">
      <w:pPr>
        <w:spacing w:before="120" w:after="120" w:line="340" w:lineRule="exact"/>
        <w:ind w:firstLine="720"/>
        <w:jc w:val="both"/>
        <w:rPr>
          <w:del w:id="95" w:author="Admin" w:date="2025-03-22T11:11:00Z"/>
          <w:rFonts w:ascii="Times New Roman" w:hAnsi="Times New Roman"/>
        </w:rPr>
        <w:pPrChange w:id="96" w:author="Admin" w:date="2025-03-22T11:34:00Z">
          <w:pPr>
            <w:spacing w:before="120"/>
            <w:ind w:firstLine="720"/>
            <w:jc w:val="both"/>
          </w:pPr>
        </w:pPrChange>
      </w:pPr>
      <w:del w:id="97" w:author="Admin" w:date="2025-03-22T11:11:00Z">
        <w:r w:rsidRPr="00CC124F" w:rsidDel="00915B1D">
          <w:rPr>
            <w:rFonts w:ascii="Times New Roman" w:hAnsi="Times New Roman"/>
          </w:rPr>
          <w:delText>Số l</w:delText>
        </w:r>
        <w:r w:rsidRPr="00CC124F" w:rsidDel="00915B1D">
          <w:rPr>
            <w:rFonts w:ascii="Times New Roman" w:hAnsi="Times New Roman" w:hint="eastAsia"/>
          </w:rPr>
          <w:delText>ư</w:delText>
        </w:r>
        <w:r w:rsidRPr="00CC124F" w:rsidDel="00915B1D">
          <w:rPr>
            <w:rFonts w:ascii="Times New Roman" w:hAnsi="Times New Roman"/>
          </w:rPr>
          <w:delText xml:space="preserve">ợng Phó Giám </w:delText>
        </w:r>
        <w:r w:rsidRPr="00CC124F" w:rsidDel="00915B1D">
          <w:rPr>
            <w:rFonts w:ascii="Times New Roman" w:hAnsi="Times New Roman" w:hint="eastAsia"/>
          </w:rPr>
          <w:delText>đ</w:delText>
        </w:r>
        <w:r w:rsidRPr="00CC124F" w:rsidDel="00915B1D">
          <w:rPr>
            <w:rFonts w:ascii="Times New Roman" w:hAnsi="Times New Roman"/>
          </w:rPr>
          <w:delText xml:space="preserve">ốc Trung tâm thực hiện theo quy </w:delText>
        </w:r>
        <w:r w:rsidRPr="00CC124F" w:rsidDel="00915B1D">
          <w:rPr>
            <w:rFonts w:ascii="Times New Roman" w:hAnsi="Times New Roman" w:hint="eastAsia"/>
          </w:rPr>
          <w:delText>đ</w:delText>
        </w:r>
        <w:r w:rsidRPr="00CC124F" w:rsidDel="00915B1D">
          <w:rPr>
            <w:rFonts w:ascii="Times New Roman" w:hAnsi="Times New Roman"/>
          </w:rPr>
          <w:delText>ịnh của pháp luật.</w:delText>
        </w:r>
      </w:del>
    </w:p>
    <w:p w14:paraId="303C19BE" w14:textId="5C76A7E3" w:rsidR="00A47683" w:rsidRPr="00CC124F" w:rsidRDefault="00AE3DFE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98" w:author="Admin" w:date="2025-03-22T11:34:00Z">
          <w:pPr>
            <w:spacing w:before="120"/>
            <w:ind w:firstLine="720"/>
            <w:jc w:val="both"/>
          </w:pPr>
        </w:pPrChange>
      </w:pPr>
      <w:r w:rsidRPr="00CC124F">
        <w:rPr>
          <w:rFonts w:ascii="Times New Roman" w:hAnsi="Times New Roman"/>
        </w:rPr>
        <w:t xml:space="preserve">2. </w:t>
      </w:r>
      <w:r w:rsidR="00A47683" w:rsidRPr="00CC124F">
        <w:rPr>
          <w:rFonts w:ascii="Times New Roman" w:hAnsi="Times New Roman"/>
        </w:rPr>
        <w:t xml:space="preserve">Giám đốc </w:t>
      </w:r>
      <w:del w:id="99" w:author="Admin" w:date="2025-03-22T11:11:00Z">
        <w:r w:rsidR="00047792" w:rsidRPr="00CC124F" w:rsidDel="00915B1D">
          <w:rPr>
            <w:rFonts w:ascii="Times New Roman" w:hAnsi="Times New Roman"/>
          </w:rPr>
          <w:delText xml:space="preserve">Trung tâm </w:delText>
        </w:r>
        <w:r w:rsidR="00047792" w:rsidRPr="00CC124F" w:rsidDel="00915B1D">
          <w:rPr>
            <w:rFonts w:ascii="Times New Roman" w:hAnsi="Times New Roman"/>
            <w:szCs w:val="28"/>
          </w:rPr>
          <w:delText xml:space="preserve">Kiểm định sản phẩm và thiết bị viễn thám </w:delText>
        </w:r>
      </w:del>
      <w:r w:rsidR="00A47683" w:rsidRPr="00CC124F">
        <w:rPr>
          <w:rFonts w:ascii="Times New Roman" w:hAnsi="Times New Roman"/>
        </w:rPr>
        <w:t xml:space="preserve">chịu trách nhiệm trước Cục trưởng về các nhiệm vụ được giao và chịu trách nhiệm trước pháp luật về mọi hoạt động của Trung tâm; quy định </w:t>
      </w:r>
      <w:r w:rsidR="00B63CE4" w:rsidRPr="00CC124F">
        <w:rPr>
          <w:rFonts w:ascii="Times New Roman" w:hAnsi="Times New Roman"/>
        </w:rPr>
        <w:t xml:space="preserve">chức năng, </w:t>
      </w:r>
      <w:r w:rsidR="00A47683" w:rsidRPr="00CC124F">
        <w:rPr>
          <w:rFonts w:ascii="Times New Roman" w:hAnsi="Times New Roman"/>
        </w:rPr>
        <w:t xml:space="preserve">nhiệm vụ, quyền hạn </w:t>
      </w:r>
      <w:ins w:id="100" w:author="Admin" w:date="2025-03-25T09:36:00Z">
        <w:r w:rsidR="00B5690D">
          <w:rPr>
            <w:rFonts w:ascii="Times New Roman" w:hAnsi="Times New Roman"/>
          </w:rPr>
          <w:t xml:space="preserve">và cơ cấu tổ chức </w:t>
        </w:r>
      </w:ins>
      <w:r w:rsidR="00B63CE4" w:rsidRPr="00CC124F">
        <w:rPr>
          <w:rFonts w:ascii="Times New Roman" w:hAnsi="Times New Roman"/>
        </w:rPr>
        <w:t xml:space="preserve">của </w:t>
      </w:r>
      <w:r w:rsidR="00A47683" w:rsidRPr="00CC124F">
        <w:rPr>
          <w:rFonts w:ascii="Times New Roman" w:hAnsi="Times New Roman"/>
        </w:rPr>
        <w:t>các tổ chức trực thuộc</w:t>
      </w:r>
      <w:r w:rsidR="00B63CE4" w:rsidRPr="00CC124F">
        <w:rPr>
          <w:rFonts w:ascii="Times New Roman" w:hAnsi="Times New Roman"/>
        </w:rPr>
        <w:t xml:space="preserve"> </w:t>
      </w:r>
      <w:r w:rsidR="00B63CE4" w:rsidRPr="00B5690D">
        <w:rPr>
          <w:rFonts w:ascii="Times New Roman" w:hAnsi="Times New Roman"/>
          <w:spacing w:val="-4"/>
          <w:rPrChange w:id="101" w:author="Admin" w:date="2025-03-25T09:36:00Z">
            <w:rPr>
              <w:rFonts w:ascii="Times New Roman" w:hAnsi="Times New Roman"/>
            </w:rPr>
          </w:rPrChange>
        </w:rPr>
        <w:t>Trung tâm</w:t>
      </w:r>
      <w:r w:rsidR="00A47683" w:rsidRPr="00B5690D">
        <w:rPr>
          <w:rFonts w:ascii="Times New Roman" w:hAnsi="Times New Roman"/>
          <w:spacing w:val="-4"/>
          <w:rPrChange w:id="102" w:author="Admin" w:date="2025-03-25T09:36:00Z">
            <w:rPr>
              <w:rFonts w:ascii="Times New Roman" w:hAnsi="Times New Roman"/>
            </w:rPr>
          </w:rPrChange>
        </w:rPr>
        <w:t xml:space="preserve">; </w:t>
      </w:r>
      <w:r w:rsidR="00C52779" w:rsidRPr="00B5690D">
        <w:rPr>
          <w:rFonts w:ascii="Times New Roman" w:hAnsi="Times New Roman"/>
          <w:spacing w:val="-4"/>
          <w:rPrChange w:id="103" w:author="Admin" w:date="2025-03-25T09:36:00Z">
            <w:rPr>
              <w:rFonts w:ascii="Times New Roman" w:hAnsi="Times New Roman"/>
            </w:rPr>
          </w:rPrChange>
        </w:rPr>
        <w:t>ban hành</w:t>
      </w:r>
      <w:r w:rsidR="00A47683" w:rsidRPr="00B5690D">
        <w:rPr>
          <w:rFonts w:ascii="Times New Roman" w:hAnsi="Times New Roman"/>
          <w:spacing w:val="-4"/>
          <w:rPrChange w:id="104" w:author="Admin" w:date="2025-03-25T09:36:00Z">
            <w:rPr>
              <w:rFonts w:ascii="Times New Roman" w:hAnsi="Times New Roman"/>
            </w:rPr>
          </w:rPrChange>
        </w:rPr>
        <w:t xml:space="preserve"> quy chế làm việc và điều hành mọi hoạt động của Trung tâm.</w:t>
      </w:r>
    </w:p>
    <w:p w14:paraId="0CB449F8" w14:textId="030420FE" w:rsidR="00A47683" w:rsidRPr="00CC124F" w:rsidRDefault="00AE3DFE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105" w:author="Admin" w:date="2025-03-22T11:34:00Z">
          <w:pPr>
            <w:spacing w:before="120"/>
            <w:ind w:firstLine="720"/>
            <w:jc w:val="both"/>
          </w:pPr>
        </w:pPrChange>
      </w:pPr>
      <w:r w:rsidRPr="00CC124F">
        <w:rPr>
          <w:rFonts w:ascii="Times New Roman" w:hAnsi="Times New Roman"/>
        </w:rPr>
        <w:t xml:space="preserve">3. </w:t>
      </w:r>
      <w:ins w:id="106" w:author="Admin" w:date="2025-03-22T11:11:00Z">
        <w:r w:rsidR="00915B1D" w:rsidRPr="003906BA">
          <w:rPr>
            <w:rFonts w:ascii="Times New Roman" w:hAnsi="Times New Roman"/>
            <w:bCs/>
            <w:szCs w:val="28"/>
            <w:lang w:val="vi-VN"/>
          </w:rPr>
          <w:t>Phó Giám đốc giúp Giám đốc</w:t>
        </w:r>
        <w:r w:rsidR="00915B1D">
          <w:rPr>
            <w:rFonts w:ascii="Times New Roman" w:hAnsi="Times New Roman"/>
            <w:bCs/>
            <w:szCs w:val="28"/>
          </w:rPr>
          <w:t xml:space="preserve"> theo dõi, chỉ đạo một số mặt công tác theo phân công của Giám đốc</w:t>
        </w:r>
        <w:r w:rsidR="00915B1D" w:rsidRPr="003906BA">
          <w:rPr>
            <w:rFonts w:ascii="Times New Roman" w:hAnsi="Times New Roman"/>
            <w:bCs/>
            <w:szCs w:val="28"/>
            <w:lang w:val="vi-VN"/>
          </w:rPr>
          <w:t>,</w:t>
        </w:r>
        <w:r w:rsidR="00915B1D" w:rsidRPr="003906BA" w:rsidDel="00A3508B">
          <w:rPr>
            <w:rFonts w:ascii="Times New Roman" w:hAnsi="Times New Roman"/>
            <w:szCs w:val="28"/>
            <w:lang w:val="vi-VN"/>
          </w:rPr>
          <w:t xml:space="preserve"> </w:t>
        </w:r>
        <w:r w:rsidR="00915B1D" w:rsidRPr="003906BA">
          <w:rPr>
            <w:rFonts w:ascii="Times New Roman" w:hAnsi="Times New Roman"/>
            <w:szCs w:val="28"/>
            <w:lang w:val="vi-VN"/>
          </w:rPr>
          <w:t xml:space="preserve">chịu trách nhiệm </w:t>
        </w:r>
        <w:r w:rsidR="00915B1D" w:rsidRPr="003906BA">
          <w:rPr>
            <w:rFonts w:ascii="Times New Roman" w:hAnsi="Times New Roman"/>
            <w:color w:val="000000"/>
            <w:szCs w:val="28"/>
            <w:u w:color="FF0000"/>
            <w:lang w:val="vi-VN"/>
          </w:rPr>
          <w:t>trư</w:t>
        </w:r>
        <w:r w:rsidR="00915B1D" w:rsidRPr="003906BA">
          <w:rPr>
            <w:rFonts w:ascii="Times New Roman" w:hAnsi="Times New Roman"/>
            <w:color w:val="000000"/>
            <w:szCs w:val="28"/>
            <w:u w:color="FF0000"/>
            <w:lang w:val="vi-VN"/>
          </w:rPr>
          <w:softHyphen/>
          <w:t>ớc</w:t>
        </w:r>
        <w:r w:rsidR="00915B1D" w:rsidRPr="003906BA">
          <w:rPr>
            <w:rFonts w:ascii="Times New Roman" w:hAnsi="Times New Roman"/>
            <w:szCs w:val="28"/>
            <w:lang w:val="vi-VN"/>
          </w:rPr>
          <w:t xml:space="preserve"> Giám đốc và trước pháp luật về lĩnh vực công tác được phân công</w:t>
        </w:r>
        <w:r w:rsidR="00915B1D" w:rsidRPr="003906BA">
          <w:rPr>
            <w:rFonts w:ascii="Times New Roman" w:hAnsi="Times New Roman"/>
            <w:bCs/>
            <w:szCs w:val="28"/>
            <w:lang w:val="vi-VN"/>
          </w:rPr>
          <w:t>.</w:t>
        </w:r>
      </w:ins>
      <w:del w:id="107" w:author="Admin" w:date="2025-03-22T11:11:00Z">
        <w:r w:rsidR="00A47683" w:rsidRPr="00CC124F" w:rsidDel="00915B1D">
          <w:rPr>
            <w:rFonts w:ascii="Times New Roman" w:hAnsi="Times New Roman"/>
          </w:rPr>
          <w:delText xml:space="preserve">Phó Giám đốc </w:delText>
        </w:r>
        <w:r w:rsidR="00047792" w:rsidRPr="00CC124F" w:rsidDel="00915B1D">
          <w:rPr>
            <w:rFonts w:ascii="Times New Roman" w:hAnsi="Times New Roman"/>
          </w:rPr>
          <w:delText xml:space="preserve">Trung tâm </w:delText>
        </w:r>
        <w:r w:rsidR="00047792" w:rsidRPr="00CC124F" w:rsidDel="00915B1D">
          <w:rPr>
            <w:rFonts w:ascii="Times New Roman" w:hAnsi="Times New Roman"/>
            <w:szCs w:val="28"/>
          </w:rPr>
          <w:delText xml:space="preserve">Kiểm định sản phẩm và thiết bị viễn thám </w:delText>
        </w:r>
        <w:r w:rsidR="00A47683" w:rsidRPr="00CC124F" w:rsidDel="00915B1D">
          <w:rPr>
            <w:rFonts w:ascii="Times New Roman" w:hAnsi="Times New Roman"/>
          </w:rPr>
          <w:delText xml:space="preserve">giúp việc Giám đốc, chịu trách nhiệm trước Giám đốc về lĩnh vực công tác được </w:delText>
        </w:r>
        <w:r w:rsidR="00285808" w:rsidRPr="00CC124F" w:rsidDel="00915B1D">
          <w:rPr>
            <w:rFonts w:ascii="Times New Roman" w:hAnsi="Times New Roman"/>
          </w:rPr>
          <w:delText xml:space="preserve">Giám đốc </w:delText>
        </w:r>
        <w:r w:rsidR="00A47683" w:rsidRPr="00CC124F" w:rsidDel="00915B1D">
          <w:rPr>
            <w:rFonts w:ascii="Times New Roman" w:hAnsi="Times New Roman"/>
          </w:rPr>
          <w:delText>phân công.</w:delText>
        </w:r>
      </w:del>
    </w:p>
    <w:p w14:paraId="7B866E8E" w14:textId="77777777" w:rsidR="00C52779" w:rsidRPr="00CB11D9" w:rsidRDefault="00C52779">
      <w:pPr>
        <w:spacing w:before="120" w:after="120" w:line="340" w:lineRule="exact"/>
        <w:ind w:firstLine="720"/>
        <w:jc w:val="both"/>
        <w:rPr>
          <w:rFonts w:ascii="Times New Roman" w:hAnsi="Times New Roman"/>
          <w:b/>
          <w:bCs/>
        </w:rPr>
        <w:pPrChange w:id="108" w:author="Admin" w:date="2025-03-22T11:34:00Z">
          <w:pPr>
            <w:spacing w:before="120"/>
            <w:ind w:firstLine="720"/>
            <w:jc w:val="both"/>
          </w:pPr>
        </w:pPrChange>
      </w:pPr>
      <w:r w:rsidRPr="00CB11D9">
        <w:rPr>
          <w:rFonts w:ascii="Times New Roman" w:hAnsi="Times New Roman"/>
          <w:b/>
          <w:bCs/>
        </w:rPr>
        <w:t>Điều 4. Cơ cấu tổ chức</w:t>
      </w:r>
    </w:p>
    <w:p w14:paraId="6F4C3804" w14:textId="77777777" w:rsidR="00C52779" w:rsidRPr="00CC124F" w:rsidRDefault="00C52779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109" w:author="Admin" w:date="2025-03-22T11:34:00Z">
          <w:pPr>
            <w:spacing w:before="120"/>
            <w:ind w:firstLine="720"/>
            <w:jc w:val="both"/>
          </w:pPr>
        </w:pPrChange>
      </w:pPr>
      <w:r w:rsidRPr="00CC124F">
        <w:rPr>
          <w:rFonts w:ascii="Times New Roman" w:hAnsi="Times New Roman"/>
        </w:rPr>
        <w:t>1. Phòng Hành chính - Tổng hợp.</w:t>
      </w:r>
    </w:p>
    <w:p w14:paraId="5A0DEA29" w14:textId="77777777" w:rsidR="00C52779" w:rsidRPr="00CC124F" w:rsidRDefault="00C52779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110" w:author="Admin" w:date="2025-03-22T11:34:00Z">
          <w:pPr>
            <w:spacing w:before="120"/>
            <w:ind w:firstLine="720"/>
            <w:jc w:val="both"/>
          </w:pPr>
        </w:pPrChange>
      </w:pPr>
      <w:r w:rsidRPr="00CC124F">
        <w:rPr>
          <w:rFonts w:ascii="Times New Roman" w:hAnsi="Times New Roman"/>
        </w:rPr>
        <w:t>2. Phòng Kiểm định sản phẩm viễn thám.</w:t>
      </w:r>
    </w:p>
    <w:p w14:paraId="62DD18B5" w14:textId="77777777" w:rsidR="00916EF2" w:rsidRPr="00CC124F" w:rsidRDefault="00C52779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111" w:author="Admin" w:date="2025-03-22T11:34:00Z">
          <w:pPr>
            <w:spacing w:before="120"/>
            <w:ind w:firstLine="720"/>
            <w:jc w:val="both"/>
          </w:pPr>
        </w:pPrChange>
      </w:pPr>
      <w:r w:rsidRPr="00CC124F">
        <w:rPr>
          <w:rFonts w:ascii="Times New Roman" w:hAnsi="Times New Roman"/>
        </w:rPr>
        <w:t xml:space="preserve">3. </w:t>
      </w:r>
      <w:r w:rsidR="00916EF2" w:rsidRPr="00CC124F">
        <w:rPr>
          <w:rFonts w:ascii="Times New Roman" w:hAnsi="Times New Roman"/>
        </w:rPr>
        <w:t>Phòng Kiểm định thiết bị viễn thám.</w:t>
      </w:r>
    </w:p>
    <w:p w14:paraId="5709D495" w14:textId="77777777" w:rsidR="00C52779" w:rsidRPr="00CC124F" w:rsidRDefault="00916EF2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112" w:author="Admin" w:date="2025-03-22T11:34:00Z">
          <w:pPr>
            <w:spacing w:before="120"/>
            <w:ind w:firstLine="720"/>
            <w:jc w:val="both"/>
          </w:pPr>
        </w:pPrChange>
      </w:pPr>
      <w:r w:rsidRPr="00CC124F">
        <w:rPr>
          <w:rFonts w:ascii="Times New Roman" w:hAnsi="Times New Roman"/>
        </w:rPr>
        <w:t xml:space="preserve">4. </w:t>
      </w:r>
      <w:r w:rsidR="00C52779" w:rsidRPr="00CC124F">
        <w:rPr>
          <w:rFonts w:ascii="Times New Roman" w:hAnsi="Times New Roman"/>
        </w:rPr>
        <w:t>Phòng Phát triển</w:t>
      </w:r>
      <w:r w:rsidR="001273B1" w:rsidRPr="00CC124F">
        <w:rPr>
          <w:rFonts w:ascii="Times New Roman" w:hAnsi="Times New Roman"/>
        </w:rPr>
        <w:t xml:space="preserve"> ứng dụng</w:t>
      </w:r>
      <w:r w:rsidR="00C52779" w:rsidRPr="00CC124F">
        <w:rPr>
          <w:rFonts w:ascii="Times New Roman" w:hAnsi="Times New Roman"/>
        </w:rPr>
        <w:t xml:space="preserve"> viễn thám.</w:t>
      </w:r>
    </w:p>
    <w:p w14:paraId="2F2D497F" w14:textId="77777777" w:rsidR="00C52779" w:rsidRPr="00915B1D" w:rsidRDefault="00C52779">
      <w:pPr>
        <w:spacing w:before="120" w:after="120" w:line="340" w:lineRule="exact"/>
        <w:ind w:firstLine="720"/>
        <w:jc w:val="both"/>
        <w:rPr>
          <w:rFonts w:ascii="Times New Roman" w:hAnsi="Times New Roman"/>
          <w:b/>
          <w:bCs/>
        </w:rPr>
        <w:pPrChange w:id="113" w:author="Admin" w:date="2025-03-22T11:34:00Z">
          <w:pPr>
            <w:spacing w:before="120"/>
            <w:ind w:firstLine="720"/>
            <w:jc w:val="both"/>
          </w:pPr>
        </w:pPrChange>
      </w:pPr>
      <w:r w:rsidRPr="00915B1D">
        <w:rPr>
          <w:rFonts w:ascii="Times New Roman" w:hAnsi="Times New Roman"/>
          <w:b/>
          <w:bCs/>
        </w:rPr>
        <w:t>Điều 5. Hiệu lực và trách nhiệm thi hành</w:t>
      </w:r>
    </w:p>
    <w:p w14:paraId="6EB5B560" w14:textId="2E2628AD" w:rsidR="00915B1D" w:rsidRPr="00915B1D" w:rsidRDefault="00915B1D">
      <w:pPr>
        <w:pStyle w:val="ListParagraph"/>
        <w:spacing w:before="120" w:after="120" w:line="340" w:lineRule="exact"/>
        <w:ind w:left="0" w:firstLine="720"/>
        <w:jc w:val="both"/>
        <w:rPr>
          <w:ins w:id="114" w:author="Admin" w:date="2025-03-22T11:11:00Z"/>
          <w:rFonts w:ascii="Times New Roman" w:hAnsi="Times New Roman"/>
          <w:rPrChange w:id="115" w:author="Admin" w:date="2025-03-22T11:12:00Z">
            <w:rPr>
              <w:ins w:id="116" w:author="Admin" w:date="2025-03-22T11:11:00Z"/>
            </w:rPr>
          </w:rPrChange>
        </w:rPr>
        <w:pPrChange w:id="117" w:author="Admin" w:date="2025-03-22T11:34:00Z">
          <w:pPr>
            <w:spacing w:before="120"/>
            <w:ind w:firstLine="720"/>
            <w:jc w:val="both"/>
          </w:pPr>
        </w:pPrChange>
      </w:pPr>
      <w:ins w:id="118" w:author="Admin" w:date="2025-03-22T11:12:00Z">
        <w:r w:rsidRPr="00915B1D">
          <w:rPr>
            <w:rFonts w:ascii="Times New Roman" w:hAnsi="Times New Roman"/>
            <w:rPrChange w:id="119" w:author="Admin" w:date="2025-03-22T11:12:00Z">
              <w:rPr/>
            </w:rPrChange>
          </w:rPr>
          <w:t xml:space="preserve">1. </w:t>
        </w:r>
      </w:ins>
      <w:del w:id="120" w:author="Admin" w:date="2025-03-22T11:11:00Z">
        <w:r w:rsidR="00C52779" w:rsidRPr="00915B1D" w:rsidDel="00915B1D">
          <w:rPr>
            <w:rFonts w:ascii="Times New Roman" w:hAnsi="Times New Roman"/>
            <w:rPrChange w:id="121" w:author="Admin" w:date="2025-03-22T11:12:00Z">
              <w:rPr/>
            </w:rPrChange>
          </w:rPr>
          <w:delText xml:space="preserve">1. </w:delText>
        </w:r>
      </w:del>
      <w:r w:rsidR="00C52779" w:rsidRPr="00915B1D">
        <w:rPr>
          <w:rFonts w:ascii="Times New Roman" w:hAnsi="Times New Roman"/>
          <w:rPrChange w:id="122" w:author="Admin" w:date="2025-03-22T11:12:00Z">
            <w:rPr/>
          </w:rPrChange>
        </w:rPr>
        <w:t xml:space="preserve">Quyết </w:t>
      </w:r>
      <w:r w:rsidR="00C52779" w:rsidRPr="00915B1D">
        <w:rPr>
          <w:rFonts w:ascii="Times New Roman" w:hAnsi="Times New Roman" w:hint="eastAsia"/>
          <w:rPrChange w:id="123" w:author="Admin" w:date="2025-03-22T11:12:00Z">
            <w:rPr>
              <w:rFonts w:hint="eastAsia"/>
            </w:rPr>
          </w:rPrChange>
        </w:rPr>
        <w:t>đ</w:t>
      </w:r>
      <w:r w:rsidR="00C52779" w:rsidRPr="00915B1D">
        <w:rPr>
          <w:rFonts w:ascii="Times New Roman" w:hAnsi="Times New Roman"/>
          <w:rPrChange w:id="124" w:author="Admin" w:date="2025-03-22T11:12:00Z">
            <w:rPr/>
          </w:rPrChange>
        </w:rPr>
        <w:t>ịnh này có hiệu lực thi hành kể từ ngày</w:t>
      </w:r>
      <w:ins w:id="125" w:author="Admin" w:date="2025-03-22T11:11:00Z">
        <w:r w:rsidRPr="00915B1D">
          <w:rPr>
            <w:rFonts w:ascii="Times New Roman" w:hAnsi="Times New Roman"/>
            <w:rPrChange w:id="126" w:author="Admin" w:date="2025-03-22T11:12:00Z">
              <w:rPr/>
            </w:rPrChange>
          </w:rPr>
          <w:t xml:space="preserve"> ký.</w:t>
        </w:r>
      </w:ins>
    </w:p>
    <w:p w14:paraId="209AC243" w14:textId="4ABE7DC2" w:rsidR="00C52779" w:rsidRPr="00915B1D" w:rsidRDefault="00915B1D">
      <w:pPr>
        <w:spacing w:before="120" w:after="120" w:line="340" w:lineRule="exact"/>
        <w:ind w:firstLine="720"/>
        <w:jc w:val="both"/>
        <w:rPr>
          <w:rFonts w:ascii="Times New Roman" w:hAnsi="Times New Roman"/>
          <w:rPrChange w:id="127" w:author="Admin" w:date="2025-03-22T11:12:00Z">
            <w:rPr/>
          </w:rPrChange>
        </w:rPr>
        <w:pPrChange w:id="128" w:author="Admin" w:date="2025-03-22T11:34:00Z">
          <w:pPr>
            <w:spacing w:before="120"/>
            <w:ind w:firstLine="720"/>
            <w:jc w:val="both"/>
          </w:pPr>
        </w:pPrChange>
      </w:pPr>
      <w:ins w:id="129" w:author="Admin" w:date="2025-03-22T11:11:00Z">
        <w:r w:rsidRPr="00915B1D">
          <w:rPr>
            <w:rFonts w:ascii="Times New Roman" w:hAnsi="Times New Roman"/>
          </w:rPr>
          <w:t xml:space="preserve">2. Quyết định này </w:t>
        </w:r>
      </w:ins>
      <w:del w:id="130" w:author="Admin" w:date="2025-03-22T11:11:00Z">
        <w:r w:rsidR="00C52779" w:rsidRPr="00915B1D" w:rsidDel="00915B1D">
          <w:rPr>
            <w:rFonts w:ascii="Times New Roman" w:hAnsi="Times New Roman"/>
            <w:rPrChange w:id="131" w:author="Admin" w:date="2025-03-22T11:12:00Z">
              <w:rPr/>
            </w:rPrChange>
          </w:rPr>
          <w:delText xml:space="preserve"> </w:delText>
        </w:r>
        <w:r w:rsidR="005F3A7C" w:rsidRPr="00915B1D" w:rsidDel="00915B1D">
          <w:rPr>
            <w:rFonts w:ascii="Times New Roman" w:hAnsi="Times New Roman"/>
            <w:rPrChange w:id="132" w:author="Admin" w:date="2025-03-22T11:12:00Z">
              <w:rPr/>
            </w:rPrChange>
          </w:rPr>
          <w:delText>…</w:delText>
        </w:r>
        <w:r w:rsidR="00C52779" w:rsidRPr="00915B1D" w:rsidDel="00915B1D">
          <w:rPr>
            <w:rFonts w:ascii="Times New Roman" w:hAnsi="Times New Roman"/>
            <w:rPrChange w:id="133" w:author="Admin" w:date="2025-03-22T11:12:00Z">
              <w:rPr/>
            </w:rPrChange>
          </w:rPr>
          <w:delText xml:space="preserve"> tháng </w:delText>
        </w:r>
        <w:r w:rsidR="005F3A7C" w:rsidRPr="00915B1D" w:rsidDel="00915B1D">
          <w:rPr>
            <w:rFonts w:ascii="Times New Roman" w:hAnsi="Times New Roman"/>
            <w:rPrChange w:id="134" w:author="Admin" w:date="2025-03-22T11:12:00Z">
              <w:rPr/>
            </w:rPrChange>
          </w:rPr>
          <w:delText>…</w:delText>
        </w:r>
        <w:r w:rsidR="00C52779" w:rsidRPr="00915B1D" w:rsidDel="00915B1D">
          <w:rPr>
            <w:rFonts w:ascii="Times New Roman" w:hAnsi="Times New Roman"/>
            <w:rPrChange w:id="135" w:author="Admin" w:date="2025-03-22T11:12:00Z">
              <w:rPr/>
            </w:rPrChange>
          </w:rPr>
          <w:delText xml:space="preserve"> n</w:delText>
        </w:r>
        <w:r w:rsidR="00C52779" w:rsidRPr="00915B1D" w:rsidDel="00915B1D">
          <w:rPr>
            <w:rFonts w:ascii="Times New Roman" w:hAnsi="Times New Roman" w:hint="eastAsia"/>
            <w:rPrChange w:id="136" w:author="Admin" w:date="2025-03-22T11:12:00Z">
              <w:rPr>
                <w:rFonts w:hint="eastAsia"/>
              </w:rPr>
            </w:rPrChange>
          </w:rPr>
          <w:delText>ă</w:delText>
        </w:r>
        <w:r w:rsidR="00C52779" w:rsidRPr="00915B1D" w:rsidDel="00915B1D">
          <w:rPr>
            <w:rFonts w:ascii="Times New Roman" w:hAnsi="Times New Roman"/>
            <w:rPrChange w:id="137" w:author="Admin" w:date="2025-03-22T11:12:00Z">
              <w:rPr/>
            </w:rPrChange>
          </w:rPr>
          <w:delText>m 202</w:delText>
        </w:r>
        <w:r w:rsidR="005F3A7C" w:rsidRPr="00915B1D" w:rsidDel="00915B1D">
          <w:rPr>
            <w:rFonts w:ascii="Times New Roman" w:hAnsi="Times New Roman"/>
            <w:rPrChange w:id="138" w:author="Admin" w:date="2025-03-22T11:12:00Z">
              <w:rPr/>
            </w:rPrChange>
          </w:rPr>
          <w:delText>5</w:delText>
        </w:r>
        <w:r w:rsidR="005C37D3" w:rsidRPr="00915B1D" w:rsidDel="00915B1D">
          <w:rPr>
            <w:rFonts w:ascii="Times New Roman" w:hAnsi="Times New Roman"/>
            <w:rPrChange w:id="139" w:author="Admin" w:date="2025-03-22T11:12:00Z">
              <w:rPr/>
            </w:rPrChange>
          </w:rPr>
          <w:delText xml:space="preserve"> và </w:delText>
        </w:r>
      </w:del>
      <w:r w:rsidR="00C52779" w:rsidRPr="00915B1D">
        <w:rPr>
          <w:rFonts w:ascii="Times New Roman" w:hAnsi="Times New Roman"/>
          <w:rPrChange w:id="140" w:author="Admin" w:date="2025-03-22T11:12:00Z">
            <w:rPr/>
          </w:rPrChange>
        </w:rPr>
        <w:t xml:space="preserve">thay thế Quyết </w:t>
      </w:r>
      <w:r w:rsidR="00C52779" w:rsidRPr="00915B1D">
        <w:rPr>
          <w:rFonts w:ascii="Times New Roman" w:hAnsi="Times New Roman" w:hint="eastAsia"/>
          <w:rPrChange w:id="141" w:author="Admin" w:date="2025-03-22T11:12:00Z">
            <w:rPr>
              <w:rFonts w:hint="eastAsia"/>
            </w:rPr>
          </w:rPrChange>
        </w:rPr>
        <w:t>đ</w:t>
      </w:r>
      <w:r w:rsidR="005F3A7C" w:rsidRPr="00915B1D">
        <w:rPr>
          <w:rFonts w:ascii="Times New Roman" w:hAnsi="Times New Roman"/>
          <w:rPrChange w:id="142" w:author="Admin" w:date="2025-03-22T11:12:00Z">
            <w:rPr/>
          </w:rPrChange>
        </w:rPr>
        <w:t>ịnh số 3951</w:t>
      </w:r>
      <w:r w:rsidR="00C52779" w:rsidRPr="00915B1D">
        <w:rPr>
          <w:rFonts w:ascii="Times New Roman" w:hAnsi="Times New Roman"/>
          <w:rPrChange w:id="143" w:author="Admin" w:date="2025-03-22T11:12:00Z">
            <w:rPr/>
          </w:rPrChange>
        </w:rPr>
        <w:t>/Q</w:t>
      </w:r>
      <w:r w:rsidR="00C52779" w:rsidRPr="00915B1D">
        <w:rPr>
          <w:rFonts w:ascii="Times New Roman" w:hAnsi="Times New Roman" w:hint="eastAsia"/>
          <w:rPrChange w:id="144" w:author="Admin" w:date="2025-03-22T11:12:00Z">
            <w:rPr>
              <w:rFonts w:hint="eastAsia"/>
            </w:rPr>
          </w:rPrChange>
        </w:rPr>
        <w:t>Đ</w:t>
      </w:r>
      <w:r w:rsidR="00C52779" w:rsidRPr="00915B1D">
        <w:rPr>
          <w:rFonts w:ascii="Times New Roman" w:hAnsi="Times New Roman"/>
          <w:rPrChange w:id="145" w:author="Admin" w:date="2025-03-22T11:12:00Z">
            <w:rPr/>
          </w:rPrChange>
        </w:rPr>
        <w:t>-</w:t>
      </w:r>
      <w:r w:rsidR="005F3A7C" w:rsidRPr="00915B1D">
        <w:rPr>
          <w:rFonts w:ascii="Times New Roman" w:hAnsi="Times New Roman"/>
          <w:rPrChange w:id="146" w:author="Admin" w:date="2025-03-22T11:12:00Z">
            <w:rPr/>
          </w:rPrChange>
        </w:rPr>
        <w:t>BTNMT</w:t>
      </w:r>
      <w:r w:rsidR="00C52779" w:rsidRPr="00915B1D">
        <w:rPr>
          <w:rFonts w:ascii="Times New Roman" w:hAnsi="Times New Roman"/>
          <w:rPrChange w:id="147" w:author="Admin" w:date="2025-03-22T11:12:00Z">
            <w:rPr/>
          </w:rPrChange>
        </w:rPr>
        <w:t xml:space="preserve"> ngày </w:t>
      </w:r>
      <w:r w:rsidR="005F3A7C" w:rsidRPr="00915B1D">
        <w:rPr>
          <w:rFonts w:ascii="Times New Roman" w:hAnsi="Times New Roman"/>
          <w:rPrChange w:id="148" w:author="Admin" w:date="2025-03-22T11:12:00Z">
            <w:rPr/>
          </w:rPrChange>
        </w:rPr>
        <w:t>30</w:t>
      </w:r>
      <w:r w:rsidR="00C52779" w:rsidRPr="00915B1D">
        <w:rPr>
          <w:rFonts w:ascii="Times New Roman" w:hAnsi="Times New Roman"/>
          <w:rPrChange w:id="149" w:author="Admin" w:date="2025-03-22T11:12:00Z">
            <w:rPr/>
          </w:rPrChange>
        </w:rPr>
        <w:t xml:space="preserve"> tháng 12 n</w:t>
      </w:r>
      <w:r w:rsidR="00C52779" w:rsidRPr="00915B1D">
        <w:rPr>
          <w:rFonts w:ascii="Times New Roman" w:hAnsi="Times New Roman" w:hint="eastAsia"/>
          <w:rPrChange w:id="150" w:author="Admin" w:date="2025-03-22T11:12:00Z">
            <w:rPr>
              <w:rFonts w:hint="eastAsia"/>
            </w:rPr>
          </w:rPrChange>
        </w:rPr>
        <w:t>ă</w:t>
      </w:r>
      <w:r w:rsidR="00C52779" w:rsidRPr="00915B1D">
        <w:rPr>
          <w:rFonts w:ascii="Times New Roman" w:hAnsi="Times New Roman"/>
          <w:rPrChange w:id="151" w:author="Admin" w:date="2025-03-22T11:12:00Z">
            <w:rPr/>
          </w:rPrChange>
        </w:rPr>
        <w:t>m 20</w:t>
      </w:r>
      <w:r w:rsidR="005F3A7C" w:rsidRPr="00915B1D">
        <w:rPr>
          <w:rFonts w:ascii="Times New Roman" w:hAnsi="Times New Roman"/>
          <w:rPrChange w:id="152" w:author="Admin" w:date="2025-03-22T11:12:00Z">
            <w:rPr/>
          </w:rPrChange>
        </w:rPr>
        <w:t>22</w:t>
      </w:r>
      <w:r w:rsidR="00C52779" w:rsidRPr="00915B1D">
        <w:rPr>
          <w:rFonts w:ascii="Times New Roman" w:hAnsi="Times New Roman"/>
          <w:rPrChange w:id="153" w:author="Admin" w:date="2025-03-22T11:12:00Z">
            <w:rPr/>
          </w:rPrChange>
        </w:rPr>
        <w:t xml:space="preserve"> của Bộ tr</w:t>
      </w:r>
      <w:r w:rsidR="00C52779" w:rsidRPr="00915B1D">
        <w:rPr>
          <w:rFonts w:ascii="Times New Roman" w:hAnsi="Times New Roman" w:hint="eastAsia"/>
          <w:rPrChange w:id="154" w:author="Admin" w:date="2025-03-22T11:12:00Z">
            <w:rPr>
              <w:rFonts w:hint="eastAsia"/>
            </w:rPr>
          </w:rPrChange>
        </w:rPr>
        <w:t>ư</w:t>
      </w:r>
      <w:r w:rsidR="00C52779" w:rsidRPr="00915B1D">
        <w:rPr>
          <w:rFonts w:ascii="Times New Roman" w:hAnsi="Times New Roman"/>
          <w:rPrChange w:id="155" w:author="Admin" w:date="2025-03-22T11:12:00Z">
            <w:rPr/>
          </w:rPrChange>
        </w:rPr>
        <w:t xml:space="preserve">ởng </w:t>
      </w:r>
      <w:r w:rsidR="000F1B51" w:rsidRPr="00915B1D">
        <w:rPr>
          <w:rFonts w:ascii="Times New Roman" w:hAnsi="Times New Roman"/>
          <w:rPrChange w:id="156" w:author="Admin" w:date="2025-03-22T11:12:00Z">
            <w:rPr/>
          </w:rPrChange>
        </w:rPr>
        <w:t xml:space="preserve">Bộ </w:t>
      </w:r>
      <w:r w:rsidR="005F3A7C" w:rsidRPr="00915B1D">
        <w:rPr>
          <w:rFonts w:ascii="Times New Roman" w:hAnsi="Times New Roman"/>
          <w:rPrChange w:id="157" w:author="Admin" w:date="2025-03-22T11:12:00Z">
            <w:rPr/>
          </w:rPrChange>
        </w:rPr>
        <w:t>Tài nguyên</w:t>
      </w:r>
      <w:r w:rsidR="000F1B51" w:rsidRPr="00915B1D">
        <w:rPr>
          <w:rFonts w:ascii="Times New Roman" w:hAnsi="Times New Roman"/>
          <w:rPrChange w:id="158" w:author="Admin" w:date="2025-03-22T11:12:00Z">
            <w:rPr/>
          </w:rPrChange>
        </w:rPr>
        <w:t xml:space="preserve"> và Môi tr</w:t>
      </w:r>
      <w:r w:rsidR="000F1B51" w:rsidRPr="00915B1D">
        <w:rPr>
          <w:rFonts w:ascii="Times New Roman" w:hAnsi="Times New Roman" w:hint="eastAsia"/>
          <w:rPrChange w:id="159" w:author="Admin" w:date="2025-03-22T11:12:00Z">
            <w:rPr>
              <w:rFonts w:hint="eastAsia"/>
            </w:rPr>
          </w:rPrChange>
        </w:rPr>
        <w:t>ư</w:t>
      </w:r>
      <w:r w:rsidR="000F1B51" w:rsidRPr="00915B1D">
        <w:rPr>
          <w:rFonts w:ascii="Times New Roman" w:hAnsi="Times New Roman"/>
          <w:rPrChange w:id="160" w:author="Admin" w:date="2025-03-22T11:12:00Z">
            <w:rPr/>
          </w:rPrChange>
        </w:rPr>
        <w:t>ờng</w:t>
      </w:r>
      <w:r w:rsidR="00C52779" w:rsidRPr="00915B1D">
        <w:rPr>
          <w:rFonts w:ascii="Times New Roman" w:hAnsi="Times New Roman"/>
          <w:rPrChange w:id="161" w:author="Admin" w:date="2025-03-22T11:12:00Z">
            <w:rPr/>
          </w:rPrChange>
        </w:rPr>
        <w:t xml:space="preserve"> quy </w:t>
      </w:r>
      <w:r w:rsidR="00C52779" w:rsidRPr="00915B1D">
        <w:rPr>
          <w:rFonts w:ascii="Times New Roman" w:hAnsi="Times New Roman" w:hint="eastAsia"/>
          <w:rPrChange w:id="162" w:author="Admin" w:date="2025-03-22T11:12:00Z">
            <w:rPr>
              <w:rFonts w:hint="eastAsia"/>
            </w:rPr>
          </w:rPrChange>
        </w:rPr>
        <w:t>đ</w:t>
      </w:r>
      <w:r w:rsidR="00C52779" w:rsidRPr="00915B1D">
        <w:rPr>
          <w:rFonts w:ascii="Times New Roman" w:hAnsi="Times New Roman"/>
          <w:rPrChange w:id="163" w:author="Admin" w:date="2025-03-22T11:12:00Z">
            <w:rPr/>
          </w:rPrChange>
        </w:rPr>
        <w:t>ịnh chức n</w:t>
      </w:r>
      <w:r w:rsidR="00C52779" w:rsidRPr="00915B1D">
        <w:rPr>
          <w:rFonts w:ascii="Times New Roman" w:hAnsi="Times New Roman" w:hint="eastAsia"/>
          <w:rPrChange w:id="164" w:author="Admin" w:date="2025-03-22T11:12:00Z">
            <w:rPr>
              <w:rFonts w:hint="eastAsia"/>
            </w:rPr>
          </w:rPrChange>
        </w:rPr>
        <w:t>ă</w:t>
      </w:r>
      <w:r w:rsidR="00C52779" w:rsidRPr="00915B1D">
        <w:rPr>
          <w:rFonts w:ascii="Times New Roman" w:hAnsi="Times New Roman"/>
          <w:rPrChange w:id="165" w:author="Admin" w:date="2025-03-22T11:12:00Z">
            <w:rPr/>
          </w:rPrChange>
        </w:rPr>
        <w:t>ng, nhiệm vụ, quyền hạn và c</w:t>
      </w:r>
      <w:r w:rsidR="00C52779" w:rsidRPr="00915B1D">
        <w:rPr>
          <w:rFonts w:ascii="Times New Roman" w:hAnsi="Times New Roman" w:hint="eastAsia"/>
          <w:rPrChange w:id="166" w:author="Admin" w:date="2025-03-22T11:12:00Z">
            <w:rPr>
              <w:rFonts w:hint="eastAsia"/>
            </w:rPr>
          </w:rPrChange>
        </w:rPr>
        <w:t>ơ</w:t>
      </w:r>
      <w:r w:rsidR="00C52779" w:rsidRPr="00915B1D">
        <w:rPr>
          <w:rFonts w:ascii="Times New Roman" w:hAnsi="Times New Roman"/>
          <w:rPrChange w:id="167" w:author="Admin" w:date="2025-03-22T11:12:00Z">
            <w:rPr/>
          </w:rPrChange>
        </w:rPr>
        <w:t xml:space="preserve"> cấu tổ chức của Trung tâm Kiểm </w:t>
      </w:r>
      <w:r w:rsidR="00C52779" w:rsidRPr="00915B1D">
        <w:rPr>
          <w:rFonts w:ascii="Times New Roman" w:hAnsi="Times New Roman" w:hint="eastAsia"/>
          <w:rPrChange w:id="168" w:author="Admin" w:date="2025-03-22T11:12:00Z">
            <w:rPr>
              <w:rFonts w:hint="eastAsia"/>
            </w:rPr>
          </w:rPrChange>
        </w:rPr>
        <w:t>đ</w:t>
      </w:r>
      <w:r w:rsidR="00C52779" w:rsidRPr="00915B1D">
        <w:rPr>
          <w:rFonts w:ascii="Times New Roman" w:hAnsi="Times New Roman"/>
          <w:rPrChange w:id="169" w:author="Admin" w:date="2025-03-22T11:12:00Z">
            <w:rPr/>
          </w:rPrChange>
        </w:rPr>
        <w:t>ịnh chất l</w:t>
      </w:r>
      <w:r w:rsidR="00C52779" w:rsidRPr="00915B1D">
        <w:rPr>
          <w:rFonts w:ascii="Times New Roman" w:hAnsi="Times New Roman" w:hint="eastAsia"/>
          <w:rPrChange w:id="170" w:author="Admin" w:date="2025-03-22T11:12:00Z">
            <w:rPr>
              <w:rFonts w:hint="eastAsia"/>
            </w:rPr>
          </w:rPrChange>
        </w:rPr>
        <w:t>ư</w:t>
      </w:r>
      <w:r w:rsidR="00C52779" w:rsidRPr="00915B1D">
        <w:rPr>
          <w:rFonts w:ascii="Times New Roman" w:hAnsi="Times New Roman"/>
          <w:rPrChange w:id="171" w:author="Admin" w:date="2025-03-22T11:12:00Z">
            <w:rPr/>
          </w:rPrChange>
        </w:rPr>
        <w:t>ợng</w:t>
      </w:r>
      <w:r w:rsidR="005F3A7C" w:rsidRPr="00915B1D">
        <w:rPr>
          <w:rFonts w:ascii="Times New Roman" w:hAnsi="Times New Roman"/>
          <w:rPrChange w:id="172" w:author="Admin" w:date="2025-03-22T11:12:00Z">
            <w:rPr/>
          </w:rPrChange>
        </w:rPr>
        <w:t xml:space="preserve"> sản phẩm và Phát triển ứng dụng</w:t>
      </w:r>
      <w:r w:rsidR="00C52779" w:rsidRPr="00915B1D">
        <w:rPr>
          <w:rFonts w:ascii="Times New Roman" w:hAnsi="Times New Roman"/>
          <w:rPrChange w:id="173" w:author="Admin" w:date="2025-03-22T11:12:00Z">
            <w:rPr/>
          </w:rPrChange>
        </w:rPr>
        <w:t xml:space="preserve"> viễn thám</w:t>
      </w:r>
      <w:ins w:id="174" w:author="Admin" w:date="2025-03-22T11:12:00Z">
        <w:r w:rsidRPr="00915B1D">
          <w:rPr>
            <w:rFonts w:ascii="Times New Roman" w:hAnsi="Times New Roman"/>
          </w:rPr>
          <w:t xml:space="preserve"> trực thuộc Cục Viễn thám quốc gia</w:t>
        </w:r>
      </w:ins>
      <w:r w:rsidR="00C52779" w:rsidRPr="00915B1D">
        <w:rPr>
          <w:rFonts w:ascii="Times New Roman" w:hAnsi="Times New Roman"/>
          <w:rPrChange w:id="175" w:author="Admin" w:date="2025-03-22T11:12:00Z">
            <w:rPr/>
          </w:rPrChange>
        </w:rPr>
        <w:t>.</w:t>
      </w:r>
    </w:p>
    <w:p w14:paraId="6C1B552F" w14:textId="17C21053" w:rsidR="00A47683" w:rsidRPr="00CC124F" w:rsidRDefault="005C37D3">
      <w:pPr>
        <w:spacing w:before="120" w:after="120" w:line="340" w:lineRule="exact"/>
        <w:ind w:firstLine="720"/>
        <w:jc w:val="both"/>
        <w:rPr>
          <w:rFonts w:ascii="Times New Roman" w:hAnsi="Times New Roman"/>
        </w:rPr>
        <w:pPrChange w:id="176" w:author="Admin" w:date="2025-03-22T11:34:00Z">
          <w:pPr>
            <w:spacing w:before="120"/>
            <w:ind w:firstLine="720"/>
            <w:jc w:val="both"/>
          </w:pPr>
        </w:pPrChange>
      </w:pPr>
      <w:del w:id="177" w:author="Admin" w:date="2025-03-22T11:12:00Z">
        <w:r w:rsidRPr="00915B1D" w:rsidDel="00915B1D">
          <w:rPr>
            <w:rFonts w:ascii="Times New Roman" w:hAnsi="Times New Roman"/>
          </w:rPr>
          <w:delText>2</w:delText>
        </w:r>
      </w:del>
      <w:ins w:id="178" w:author="Admin" w:date="2025-03-22T11:12:00Z">
        <w:r w:rsidR="00915B1D" w:rsidRPr="00915B1D">
          <w:rPr>
            <w:rFonts w:ascii="Times New Roman" w:hAnsi="Times New Roman"/>
          </w:rPr>
          <w:t>3</w:t>
        </w:r>
      </w:ins>
      <w:r w:rsidR="00C52779" w:rsidRPr="00915B1D">
        <w:rPr>
          <w:rFonts w:ascii="Times New Roman" w:hAnsi="Times New Roman"/>
        </w:rPr>
        <w:t>. Chánh Văn phòng Bộ, Vụ trưởng</w:t>
      </w:r>
      <w:r w:rsidR="00C52779" w:rsidRPr="00CC124F">
        <w:rPr>
          <w:rFonts w:ascii="Times New Roman" w:hAnsi="Times New Roman"/>
        </w:rPr>
        <w:t xml:space="preserve"> Vụ Tổ chức cán bộ, Cục trưởng </w:t>
      </w:r>
      <w:ins w:id="179" w:author="Admin" w:date="2025-03-22T11:12:00Z">
        <w:r w:rsidR="00915B1D">
          <w:rPr>
            <w:rFonts w:ascii="Times New Roman" w:hAnsi="Times New Roman"/>
          </w:rPr>
          <w:t xml:space="preserve">         </w:t>
        </w:r>
      </w:ins>
      <w:r w:rsidR="00C52779" w:rsidRPr="00CC124F">
        <w:rPr>
          <w:rFonts w:ascii="Times New Roman" w:hAnsi="Times New Roman"/>
        </w:rPr>
        <w:t xml:space="preserve">Cục Viễn thám quốc gia, </w:t>
      </w:r>
      <w:del w:id="180" w:author="Admin" w:date="2025-03-25T09:36:00Z">
        <w:r w:rsidR="00C52779" w:rsidRPr="00CC124F" w:rsidDel="00B5690D">
          <w:rPr>
            <w:rFonts w:ascii="Times New Roman" w:hAnsi="Times New Roman"/>
          </w:rPr>
          <w:delText>Thủ trưởng các cơ quan, đơn vị trực thuộc Bộ</w:delText>
        </w:r>
      </w:del>
      <w:del w:id="181" w:author="Admin" w:date="2025-03-22T11:12:00Z">
        <w:r w:rsidR="00C52779" w:rsidRPr="00CC124F" w:rsidDel="00915B1D">
          <w:rPr>
            <w:rFonts w:ascii="Times New Roman" w:hAnsi="Times New Roman"/>
          </w:rPr>
          <w:delText xml:space="preserve"> và </w:delText>
        </w:r>
      </w:del>
      <w:r w:rsidR="00C52779" w:rsidRPr="00CC124F">
        <w:rPr>
          <w:rFonts w:ascii="Times New Roman" w:hAnsi="Times New Roman"/>
        </w:rPr>
        <w:t xml:space="preserve">Giám đốc </w:t>
      </w:r>
      <w:r w:rsidR="00047792" w:rsidRPr="00CC124F">
        <w:rPr>
          <w:rFonts w:ascii="Times New Roman" w:hAnsi="Times New Roman"/>
        </w:rPr>
        <w:t xml:space="preserve">Trung tâm </w:t>
      </w:r>
      <w:r w:rsidR="00047792" w:rsidRPr="00CC124F">
        <w:rPr>
          <w:rFonts w:ascii="Times New Roman" w:hAnsi="Times New Roman"/>
          <w:szCs w:val="28"/>
        </w:rPr>
        <w:t xml:space="preserve">Kiểm định sản phẩm và thiết bị </w:t>
      </w:r>
      <w:r w:rsidR="00047792" w:rsidRPr="00B55DC5">
        <w:rPr>
          <w:rFonts w:ascii="Times New Roman" w:hAnsi="Times New Roman"/>
          <w:szCs w:val="28"/>
        </w:rPr>
        <w:t>viễn thám</w:t>
      </w:r>
      <w:ins w:id="182" w:author="Admin" w:date="2025-03-25T09:36:00Z">
        <w:r w:rsidR="00B5690D" w:rsidRPr="00B55DC5">
          <w:rPr>
            <w:rFonts w:ascii="Times New Roman" w:hAnsi="Times New Roman"/>
            <w:szCs w:val="28"/>
          </w:rPr>
          <w:t xml:space="preserve"> và </w:t>
        </w:r>
      </w:ins>
      <w:ins w:id="183" w:author="Admin" w:date="2025-03-22T11:12:00Z">
        <w:r w:rsidR="00915B1D" w:rsidRPr="00B55DC5">
          <w:rPr>
            <w:rFonts w:ascii="Times New Roman" w:hAnsi="Times New Roman"/>
            <w:szCs w:val="28"/>
          </w:rPr>
          <w:t xml:space="preserve">Thủ trưởng các </w:t>
        </w:r>
      </w:ins>
      <w:ins w:id="184" w:author="Admin" w:date="2025-03-25T09:36:00Z">
        <w:r w:rsidR="00B5690D" w:rsidRPr="00B55DC5">
          <w:rPr>
            <w:rFonts w:ascii="Times New Roman" w:hAnsi="Times New Roman"/>
            <w:szCs w:val="28"/>
          </w:rPr>
          <w:t xml:space="preserve">cơ quan, </w:t>
        </w:r>
      </w:ins>
      <w:ins w:id="185" w:author="Admin" w:date="2025-03-22T11:12:00Z">
        <w:r w:rsidR="00915B1D" w:rsidRPr="00B55DC5">
          <w:rPr>
            <w:rFonts w:ascii="Times New Roman" w:hAnsi="Times New Roman"/>
            <w:szCs w:val="28"/>
          </w:rPr>
          <w:t xml:space="preserve">đơn vị </w:t>
        </w:r>
      </w:ins>
      <w:ins w:id="186" w:author="Admin" w:date="2025-03-25T09:36:00Z">
        <w:r w:rsidR="00B5690D" w:rsidRPr="00B55DC5">
          <w:rPr>
            <w:rFonts w:ascii="Times New Roman" w:hAnsi="Times New Roman"/>
            <w:szCs w:val="28"/>
            <w:rPrChange w:id="187" w:author="Admin" w:date="2025-03-25T09:37:00Z">
              <w:rPr>
                <w:rFonts w:ascii="Times New Roman" w:hAnsi="Times New Roman"/>
                <w:spacing w:val="-6"/>
                <w:szCs w:val="28"/>
              </w:rPr>
            </w:rPrChange>
          </w:rPr>
          <w:t>có liên quan</w:t>
        </w:r>
      </w:ins>
      <w:ins w:id="188" w:author="Admin" w:date="2025-03-22T11:13:00Z">
        <w:r w:rsidR="00915B1D" w:rsidRPr="00B55DC5">
          <w:rPr>
            <w:rFonts w:ascii="Times New Roman" w:hAnsi="Times New Roman"/>
            <w:szCs w:val="28"/>
          </w:rPr>
          <w:t xml:space="preserve"> </w:t>
        </w:r>
      </w:ins>
      <w:del w:id="189" w:author="Admin" w:date="2025-03-22T11:12:00Z">
        <w:r w:rsidR="00047792" w:rsidRPr="00B55DC5" w:rsidDel="00915B1D">
          <w:rPr>
            <w:rFonts w:ascii="Times New Roman" w:hAnsi="Times New Roman"/>
            <w:szCs w:val="28"/>
          </w:rPr>
          <w:delText xml:space="preserve"> </w:delText>
        </w:r>
      </w:del>
      <w:r w:rsidR="00C52779" w:rsidRPr="00B55DC5">
        <w:rPr>
          <w:rFonts w:ascii="Times New Roman" w:hAnsi="Times New Roman"/>
        </w:rPr>
        <w:t>chịu trách nhiệm thi hành Quyết định này</w:t>
      </w:r>
      <w:r w:rsidR="00A47683" w:rsidRPr="00B55DC5">
        <w:rPr>
          <w:rFonts w:ascii="Times New Roman" w:hAnsi="Times New Roman"/>
        </w:rPr>
        <w:t>./.</w:t>
      </w:r>
    </w:p>
    <w:p w14:paraId="6F9FEBE6" w14:textId="77777777" w:rsidR="00A47683" w:rsidRPr="00B43ECA" w:rsidRDefault="00A47683" w:rsidP="007155AA">
      <w:pPr>
        <w:rPr>
          <w:rFonts w:ascii="Times New Roman" w:hAnsi="Times New Roman"/>
          <w:szCs w:val="28"/>
          <w:lang w:val="sv-SE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  <w:tblPrChange w:id="190" w:author="Admin" w:date="2025-03-22T11:13:00Z">
          <w:tblPr>
            <w:tblW w:w="9072" w:type="dxa"/>
            <w:jc w:val="center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4820"/>
        <w:gridCol w:w="4252"/>
        <w:tblGridChange w:id="191">
          <w:tblGrid>
            <w:gridCol w:w="5529"/>
            <w:gridCol w:w="3543"/>
          </w:tblGrid>
        </w:tblGridChange>
      </w:tblGrid>
      <w:tr w:rsidR="005C37D3" w:rsidRPr="00B43ECA" w14:paraId="727A4C11" w14:textId="77777777" w:rsidTr="00787E97">
        <w:trPr>
          <w:jc w:val="center"/>
          <w:trPrChange w:id="192" w:author="Admin" w:date="2025-03-22T11:13:00Z">
            <w:trPr>
              <w:jc w:val="center"/>
            </w:trPr>
          </w:trPrChange>
        </w:trPr>
        <w:tc>
          <w:tcPr>
            <w:tcW w:w="4820" w:type="dxa"/>
            <w:tcPrChange w:id="193" w:author="Admin" w:date="2025-03-22T11:13:00Z">
              <w:tcPr>
                <w:tcW w:w="5529" w:type="dxa"/>
              </w:tcPr>
            </w:tcPrChange>
          </w:tcPr>
          <w:p w14:paraId="6529D242" w14:textId="77777777" w:rsidR="005C37D3" w:rsidRPr="00B43ECA" w:rsidRDefault="005C37D3" w:rsidP="008E3595">
            <w:pPr>
              <w:ind w:left="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</w:pPr>
            <w:r w:rsidRPr="00B43ECA">
              <w:rPr>
                <w:rFonts w:ascii="Times New Roman" w:hAnsi="Times New Roman"/>
                <w:b/>
                <w:i/>
                <w:sz w:val="24"/>
                <w:szCs w:val="24"/>
                <w:lang w:val="sv-SE"/>
              </w:rPr>
              <w:t xml:space="preserve">Nơi nhận: </w:t>
            </w:r>
          </w:p>
          <w:p w14:paraId="107429FC" w14:textId="6372EDC1" w:rsidR="005C37D3" w:rsidRPr="00B43ECA" w:rsidRDefault="005C37D3" w:rsidP="00672FB3">
            <w:pPr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B43ECA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Như khoản </w:t>
            </w:r>
            <w:del w:id="194" w:author="Admin" w:date="2025-03-22T11:13:00Z">
              <w:r w:rsidDel="00B503CB">
                <w:rPr>
                  <w:rFonts w:ascii="Times New Roman" w:hAnsi="Times New Roman"/>
                  <w:sz w:val="22"/>
                  <w:szCs w:val="22"/>
                  <w:lang w:val="sv-SE"/>
                </w:rPr>
                <w:delText>2</w:delText>
              </w:r>
            </w:del>
            <w:ins w:id="195" w:author="Admin" w:date="2025-03-22T11:13:00Z">
              <w:r w:rsidR="00B503CB">
                <w:rPr>
                  <w:rFonts w:ascii="Times New Roman" w:hAnsi="Times New Roman"/>
                  <w:sz w:val="22"/>
                  <w:szCs w:val="22"/>
                  <w:lang w:val="sv-SE"/>
                </w:rPr>
                <w:t>3</w:t>
              </w:r>
            </w:ins>
            <w:r w:rsidRPr="00B43ECA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Điều 5;</w:t>
            </w:r>
          </w:p>
          <w:p w14:paraId="537B73A0" w14:textId="71359209" w:rsidR="005C37D3" w:rsidRDefault="005C37D3" w:rsidP="00672FB3">
            <w:pPr>
              <w:rPr>
                <w:ins w:id="196" w:author="Admin" w:date="2025-03-22T11:13:00Z"/>
                <w:rFonts w:ascii="Times New Roman" w:hAnsi="Times New Roman"/>
                <w:sz w:val="22"/>
                <w:szCs w:val="22"/>
                <w:lang w:val="vi-VN"/>
              </w:rPr>
            </w:pPr>
            <w:r w:rsidRPr="00B43ECA">
              <w:rPr>
                <w:rFonts w:ascii="Times New Roman" w:hAnsi="Times New Roman"/>
                <w:sz w:val="22"/>
                <w:szCs w:val="22"/>
                <w:lang w:val="vi-VN"/>
              </w:rPr>
              <w:t>- Bộ trưởng, các Thứ trưởng;</w:t>
            </w:r>
          </w:p>
          <w:p w14:paraId="2F30675F" w14:textId="1B1A655C" w:rsidR="00B503CB" w:rsidRDefault="00B503CB" w:rsidP="00672FB3">
            <w:pPr>
              <w:rPr>
                <w:ins w:id="197" w:author="Admin" w:date="2025-03-25T09:36:00Z"/>
                <w:rFonts w:ascii="Times New Roman" w:hAnsi="Times New Roman"/>
                <w:sz w:val="22"/>
                <w:szCs w:val="22"/>
              </w:rPr>
            </w:pPr>
            <w:ins w:id="198" w:author="Admin" w:date="2025-03-22T11:13:00Z">
              <w:r>
                <w:rPr>
                  <w:rFonts w:ascii="Times New Roman" w:hAnsi="Times New Roman"/>
                  <w:sz w:val="22"/>
                  <w:szCs w:val="22"/>
                </w:rPr>
                <w:t>- Các Bộ: Tài chính, Nội vụ;</w:t>
              </w:r>
            </w:ins>
          </w:p>
          <w:p w14:paraId="5EAF4D97" w14:textId="05DAC2B8" w:rsidR="006C11F3" w:rsidRPr="00B43ECA" w:rsidRDefault="006C11F3" w:rsidP="00672FB3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ins w:id="199" w:author="Admin" w:date="2025-03-25T09:36:00Z">
              <w:r>
                <w:rPr>
                  <w:rFonts w:ascii="Times New Roman" w:hAnsi="Times New Roman"/>
                  <w:sz w:val="22"/>
                  <w:szCs w:val="22"/>
                </w:rPr>
                <w:t>- UBND các tỉnh, thành phố trực thuộc Trung ương;</w:t>
              </w:r>
            </w:ins>
          </w:p>
          <w:p w14:paraId="420F9B1D" w14:textId="77777777" w:rsidR="005C37D3" w:rsidRPr="00B43ECA" w:rsidRDefault="005C37D3" w:rsidP="00C12274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B43ECA">
              <w:rPr>
                <w:rFonts w:ascii="Times New Roman" w:hAnsi="Times New Roman"/>
                <w:sz w:val="22"/>
                <w:szCs w:val="22"/>
                <w:lang w:val="vi-VN"/>
              </w:rPr>
              <w:t>- Đảng ủy</w:t>
            </w:r>
            <w:r w:rsidRPr="005C37D3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Bộ</w:t>
            </w:r>
            <w:r w:rsidRPr="00B43ECA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</w:p>
          <w:p w14:paraId="097B2F56" w14:textId="77777777" w:rsidR="00B503CB" w:rsidRDefault="005C37D3" w:rsidP="00672FB3">
            <w:pPr>
              <w:rPr>
                <w:ins w:id="200" w:author="Admin" w:date="2025-03-22T11:13:00Z"/>
                <w:rFonts w:ascii="Times New Roman" w:hAnsi="Times New Roman"/>
                <w:sz w:val="22"/>
                <w:szCs w:val="22"/>
                <w:lang w:val="vi-VN"/>
              </w:rPr>
            </w:pPr>
            <w:r w:rsidRPr="005C37D3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Pr="00B43ECA">
              <w:rPr>
                <w:rFonts w:ascii="Times New Roman" w:hAnsi="Times New Roman"/>
                <w:sz w:val="22"/>
                <w:szCs w:val="22"/>
                <w:lang w:val="vi-VN"/>
              </w:rPr>
              <w:t>Công đoàn</w:t>
            </w:r>
            <w:r w:rsidRPr="005C37D3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Bộ</w:t>
            </w:r>
            <w:r w:rsidRPr="00B43ECA">
              <w:rPr>
                <w:rFonts w:ascii="Times New Roman" w:hAnsi="Times New Roman"/>
                <w:sz w:val="22"/>
                <w:szCs w:val="22"/>
                <w:lang w:val="vi-VN"/>
              </w:rPr>
              <w:t>,</w:t>
            </w:r>
            <w:r w:rsidRPr="005C37D3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</w:p>
          <w:p w14:paraId="6BBE8724" w14:textId="406C4FAC" w:rsidR="005C37D3" w:rsidRPr="005C37D3" w:rsidRDefault="00B503CB" w:rsidP="00672FB3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ins w:id="201" w:author="Admin" w:date="2025-03-22T11:13:00Z">
              <w:r>
                <w:rPr>
                  <w:rFonts w:ascii="Times New Roman" w:hAnsi="Times New Roman"/>
                  <w:sz w:val="22"/>
                  <w:szCs w:val="22"/>
                </w:rPr>
                <w:t xml:space="preserve">  </w:t>
              </w:r>
            </w:ins>
            <w:r w:rsidR="005C37D3" w:rsidRPr="00B43ECA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Đoàn </w:t>
            </w:r>
            <w:r w:rsidR="005C37D3" w:rsidRPr="005C37D3">
              <w:rPr>
                <w:rFonts w:ascii="Times New Roman" w:hAnsi="Times New Roman"/>
                <w:sz w:val="22"/>
                <w:szCs w:val="22"/>
                <w:lang w:val="vi-VN"/>
              </w:rPr>
              <w:t>TNCS Hồ Chí Minh Bộ</w:t>
            </w:r>
            <w:r w:rsidR="005C37D3" w:rsidRPr="00B43ECA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, </w:t>
            </w:r>
          </w:p>
          <w:p w14:paraId="07536798" w14:textId="77777777" w:rsidR="005C37D3" w:rsidRPr="005C37D3" w:rsidRDefault="005C37D3" w:rsidP="00672FB3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5C37D3">
              <w:rPr>
                <w:rFonts w:ascii="Times New Roman" w:hAnsi="Times New Roman"/>
                <w:sz w:val="22"/>
                <w:szCs w:val="22"/>
                <w:lang w:val="vi-VN"/>
              </w:rPr>
              <w:lastRenderedPageBreak/>
              <w:t xml:space="preserve">  Hội </w:t>
            </w:r>
            <w:r w:rsidRPr="00B43ECA">
              <w:rPr>
                <w:rFonts w:ascii="Times New Roman" w:hAnsi="Times New Roman"/>
                <w:sz w:val="22"/>
                <w:szCs w:val="22"/>
                <w:lang w:val="vi-VN"/>
              </w:rPr>
              <w:t>C</w:t>
            </w:r>
            <w:r w:rsidRPr="005C37D3">
              <w:rPr>
                <w:rFonts w:ascii="Times New Roman" w:hAnsi="Times New Roman"/>
                <w:sz w:val="22"/>
                <w:szCs w:val="22"/>
                <w:lang w:val="vi-VN"/>
              </w:rPr>
              <w:t>ựu chiến binh</w:t>
            </w:r>
            <w:r w:rsidRPr="00B43ECA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cơ quan Bộ;</w:t>
            </w:r>
          </w:p>
          <w:p w14:paraId="25B9DAE8" w14:textId="7CD20144" w:rsidR="005C37D3" w:rsidRPr="00B503CB" w:rsidRDefault="005C37D3" w:rsidP="00672FB3">
            <w:pPr>
              <w:rPr>
                <w:rFonts w:ascii="Times New Roman" w:hAnsi="Times New Roman"/>
                <w:sz w:val="22"/>
                <w:szCs w:val="22"/>
                <w:rPrChange w:id="202" w:author="Admin" w:date="2025-03-22T11:13:00Z">
                  <w:rPr>
                    <w:rFonts w:ascii="Times New Roman" w:hAnsi="Times New Roman"/>
                    <w:sz w:val="22"/>
                    <w:szCs w:val="22"/>
                    <w:lang w:val="vi-VN"/>
                  </w:rPr>
                </w:rPrChange>
              </w:rPr>
            </w:pPr>
            <w:r w:rsidRPr="00B43ECA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Lưu: VT,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VTQG, </w:t>
            </w:r>
            <w:r w:rsidRPr="00B43ECA">
              <w:rPr>
                <w:rFonts w:ascii="Times New Roman" w:hAnsi="Times New Roman"/>
                <w:sz w:val="22"/>
                <w:szCs w:val="22"/>
                <w:lang w:val="vi-VN"/>
              </w:rPr>
              <w:t>TCCB.</w:t>
            </w:r>
            <w:ins w:id="203" w:author="Admin" w:date="2025-03-22T11:13:00Z">
              <w:r w:rsidR="00B503CB">
                <w:rPr>
                  <w:rFonts w:ascii="Times New Roman" w:hAnsi="Times New Roman"/>
                  <w:sz w:val="22"/>
                  <w:szCs w:val="22"/>
                </w:rPr>
                <w:t>G.</w:t>
              </w:r>
            </w:ins>
          </w:p>
          <w:p w14:paraId="660FC1F5" w14:textId="77777777" w:rsidR="005C37D3" w:rsidRPr="00B43ECA" w:rsidRDefault="005C37D3" w:rsidP="00D72472">
            <w:pPr>
              <w:ind w:left="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</w:p>
          <w:p w14:paraId="0590BF61" w14:textId="77777777" w:rsidR="005C37D3" w:rsidRPr="00B43ECA" w:rsidRDefault="005C37D3" w:rsidP="008E3595">
            <w:pPr>
              <w:ind w:left="268" w:firstLine="186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2" w:type="dxa"/>
            <w:tcPrChange w:id="204" w:author="Admin" w:date="2025-03-22T11:13:00Z">
              <w:tcPr>
                <w:tcW w:w="3543" w:type="dxa"/>
              </w:tcPr>
            </w:tcPrChange>
          </w:tcPr>
          <w:p w14:paraId="3D4A4DE2" w14:textId="77777777" w:rsidR="005C37D3" w:rsidRPr="00B43ECA" w:rsidRDefault="005C37D3" w:rsidP="008E35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EC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BỘ TRƯỞNG</w:t>
            </w:r>
          </w:p>
          <w:p w14:paraId="669AB044" w14:textId="43A13F1C" w:rsidR="005C37D3" w:rsidRDefault="005C37D3" w:rsidP="008E3595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1BFEE143" w14:textId="1C148888" w:rsidR="005C37D3" w:rsidRDefault="005C37D3" w:rsidP="008E3595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5AC67DEE" w14:textId="33959E91" w:rsidR="005C37D3" w:rsidRDefault="005C37D3" w:rsidP="008E3595">
            <w:pPr>
              <w:jc w:val="center"/>
              <w:rPr>
                <w:ins w:id="205" w:author="Admin" w:date="2025-03-22T11:13:00Z"/>
                <w:rFonts w:ascii="Times New Roman" w:hAnsi="Times New Roman"/>
                <w:b/>
                <w:szCs w:val="28"/>
              </w:rPr>
            </w:pPr>
          </w:p>
          <w:p w14:paraId="0DF0E850" w14:textId="77777777" w:rsidR="00787E97" w:rsidRDefault="00787E97" w:rsidP="008E3595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03B3DD5F" w14:textId="77777777" w:rsidR="005C37D3" w:rsidRPr="00D80E74" w:rsidRDefault="005C37D3" w:rsidP="008E3595">
            <w:pPr>
              <w:jc w:val="center"/>
              <w:rPr>
                <w:rFonts w:ascii="Times New Roman" w:hAnsi="Times New Roman"/>
                <w:b/>
                <w:sz w:val="40"/>
                <w:szCs w:val="28"/>
                <w:rPrChange w:id="206" w:author="Admin" w:date="2025-03-25T09:37:00Z">
                  <w:rPr>
                    <w:rFonts w:ascii="Times New Roman" w:hAnsi="Times New Roman"/>
                    <w:b/>
                    <w:szCs w:val="28"/>
                  </w:rPr>
                </w:rPrChange>
              </w:rPr>
            </w:pPr>
          </w:p>
          <w:p w14:paraId="44573ECA" w14:textId="62109EDA" w:rsidR="005C37D3" w:rsidRDefault="005C37D3" w:rsidP="008E3595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7472C847" w14:textId="26403DA3" w:rsidR="005C37D3" w:rsidRPr="00A6261C" w:rsidRDefault="005C37D3" w:rsidP="00B848FE">
            <w:pPr>
              <w:jc w:val="center"/>
              <w:rPr>
                <w:rFonts w:ascii="Times New Roman" w:hAnsi="Times New Roman"/>
                <w:b/>
                <w:sz w:val="30"/>
                <w:szCs w:val="30"/>
                <w:rPrChange w:id="207" w:author="Admin" w:date="2025-03-22T11:34:00Z">
                  <w:rPr>
                    <w:rFonts w:ascii="Times New Roman" w:hAnsi="Times New Roman"/>
                    <w:b/>
                    <w:szCs w:val="28"/>
                  </w:rPr>
                </w:rPrChange>
              </w:rPr>
            </w:pPr>
            <w:r w:rsidRPr="00A6261C">
              <w:rPr>
                <w:rFonts w:ascii="Times New Roman" w:hAnsi="Times New Roman"/>
                <w:b/>
                <w:sz w:val="30"/>
                <w:szCs w:val="30"/>
                <w:rPrChange w:id="208" w:author="Admin" w:date="2025-03-22T11:34:00Z">
                  <w:rPr>
                    <w:rFonts w:ascii="Times New Roman" w:hAnsi="Times New Roman"/>
                    <w:b/>
                    <w:szCs w:val="28"/>
                  </w:rPr>
                </w:rPrChange>
              </w:rPr>
              <w:t>Đỗ Đức Duy</w:t>
            </w:r>
          </w:p>
        </w:tc>
      </w:tr>
    </w:tbl>
    <w:p w14:paraId="58C5272E" w14:textId="77777777" w:rsidR="00A47683" w:rsidRPr="00B43ECA" w:rsidRDefault="00A47683" w:rsidP="007155AA">
      <w:pPr>
        <w:rPr>
          <w:rFonts w:ascii="Times New Roman" w:hAnsi="Times New Roman"/>
        </w:rPr>
      </w:pPr>
    </w:p>
    <w:p w14:paraId="1E7CE50E" w14:textId="77777777" w:rsidR="00A47683" w:rsidRPr="00B43ECA" w:rsidRDefault="00A47683" w:rsidP="007155AA">
      <w:pPr>
        <w:jc w:val="both"/>
        <w:rPr>
          <w:rFonts w:ascii="Times New Roman" w:hAnsi="Times New Roman"/>
          <w:szCs w:val="28"/>
        </w:rPr>
      </w:pPr>
    </w:p>
    <w:p w14:paraId="386C1FA8" w14:textId="77777777" w:rsidR="00A47683" w:rsidRPr="00B43ECA" w:rsidRDefault="00A47683" w:rsidP="007155AA">
      <w:pPr>
        <w:jc w:val="both"/>
        <w:rPr>
          <w:rFonts w:ascii="Times New Roman" w:hAnsi="Times New Roman"/>
          <w:szCs w:val="28"/>
        </w:rPr>
      </w:pPr>
    </w:p>
    <w:p w14:paraId="27073425" w14:textId="77777777" w:rsidR="00A47683" w:rsidRPr="00B43ECA" w:rsidRDefault="00A47683" w:rsidP="007155AA">
      <w:pPr>
        <w:jc w:val="both"/>
        <w:rPr>
          <w:rFonts w:ascii="Times New Roman" w:hAnsi="Times New Roman"/>
          <w:szCs w:val="28"/>
        </w:rPr>
      </w:pPr>
    </w:p>
    <w:sectPr w:rsidR="00A47683" w:rsidRPr="00B43ECA" w:rsidSect="005C37D3">
      <w:headerReference w:type="default" r:id="rId8"/>
      <w:footerReference w:type="even" r:id="rId9"/>
      <w:pgSz w:w="11907" w:h="16840" w:code="9"/>
      <w:pgMar w:top="1134" w:right="1134" w:bottom="851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8808A" w14:textId="77777777" w:rsidR="00CE2698" w:rsidRDefault="00CE2698">
      <w:r>
        <w:separator/>
      </w:r>
    </w:p>
  </w:endnote>
  <w:endnote w:type="continuationSeparator" w:id="0">
    <w:p w14:paraId="40D05F8B" w14:textId="77777777" w:rsidR="00CE2698" w:rsidRDefault="00CE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panose1 w:val="0202050305040509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C7E7B" w14:textId="77777777" w:rsidR="00A47683" w:rsidRDefault="00F55B5A" w:rsidP="007155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76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D1857" w14:textId="77777777" w:rsidR="00A47683" w:rsidRDefault="00A47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E28C" w14:textId="77777777" w:rsidR="00CE2698" w:rsidRDefault="00CE2698">
      <w:r>
        <w:separator/>
      </w:r>
    </w:p>
  </w:footnote>
  <w:footnote w:type="continuationSeparator" w:id="0">
    <w:p w14:paraId="0840613A" w14:textId="77777777" w:rsidR="00CE2698" w:rsidRDefault="00CE2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CA50" w14:textId="368F1497" w:rsidR="005C37D3" w:rsidRPr="005C37D3" w:rsidRDefault="005C37D3" w:rsidP="005C37D3">
    <w:pPr>
      <w:pStyle w:val="Header"/>
      <w:tabs>
        <w:tab w:val="clear" w:pos="9360"/>
        <w:tab w:val="center" w:pos="4536"/>
        <w:tab w:val="left" w:pos="6086"/>
      </w:tabs>
      <w:rPr>
        <w:rFonts w:ascii="Times New Roman" w:hAnsi="Times New Roman"/>
        <w:szCs w:val="28"/>
      </w:rPr>
    </w:pPr>
    <w:r>
      <w:rPr>
        <w:rFonts w:asciiTheme="majorHAnsi" w:hAnsiTheme="majorHAnsi" w:cstheme="majorHAnsi"/>
        <w:szCs w:val="28"/>
      </w:rPr>
      <w:tab/>
    </w:r>
    <w:sdt>
      <w:sdtPr>
        <w:rPr>
          <w:rFonts w:asciiTheme="majorHAnsi" w:hAnsiTheme="majorHAnsi" w:cstheme="majorHAnsi"/>
          <w:szCs w:val="28"/>
        </w:rPr>
        <w:id w:val="100570351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787E97">
          <w:rPr>
            <w:rFonts w:ascii="Times New Roman" w:hAnsi="Times New Roman"/>
            <w:sz w:val="24"/>
            <w:szCs w:val="24"/>
            <w:rPrChange w:id="209" w:author="Admin" w:date="2025-03-22T11:13:00Z">
              <w:rPr>
                <w:rFonts w:ascii="Times New Roman" w:hAnsi="Times New Roman"/>
                <w:szCs w:val="28"/>
              </w:rPr>
            </w:rPrChange>
          </w:rPr>
          <w:fldChar w:fldCharType="begin"/>
        </w:r>
        <w:r w:rsidRPr="00787E97">
          <w:rPr>
            <w:rFonts w:ascii="Times New Roman" w:hAnsi="Times New Roman"/>
            <w:sz w:val="24"/>
            <w:szCs w:val="24"/>
            <w:rPrChange w:id="210" w:author="Admin" w:date="2025-03-22T11:13:00Z">
              <w:rPr>
                <w:rFonts w:ascii="Times New Roman" w:hAnsi="Times New Roman"/>
                <w:szCs w:val="28"/>
              </w:rPr>
            </w:rPrChange>
          </w:rPr>
          <w:instrText>PAGE   \* MERGEFORMAT</w:instrText>
        </w:r>
        <w:r w:rsidRPr="00787E97">
          <w:rPr>
            <w:rFonts w:ascii="Times New Roman" w:hAnsi="Times New Roman"/>
            <w:sz w:val="24"/>
            <w:szCs w:val="24"/>
            <w:rPrChange w:id="211" w:author="Admin" w:date="2025-03-22T11:13:00Z">
              <w:rPr>
                <w:rFonts w:ascii="Times New Roman" w:hAnsi="Times New Roman"/>
                <w:szCs w:val="28"/>
              </w:rPr>
            </w:rPrChange>
          </w:rPr>
          <w:fldChar w:fldCharType="separate"/>
        </w:r>
        <w:r w:rsidR="00793B38" w:rsidRPr="00793B38">
          <w:rPr>
            <w:rFonts w:ascii="Times New Roman" w:hAnsi="Times New Roman"/>
            <w:noProof/>
            <w:sz w:val="24"/>
            <w:szCs w:val="24"/>
            <w:lang w:val="vi-VN"/>
          </w:rPr>
          <w:t>2</w:t>
        </w:r>
        <w:r w:rsidRPr="00787E97">
          <w:rPr>
            <w:rFonts w:ascii="Times New Roman" w:hAnsi="Times New Roman"/>
            <w:sz w:val="24"/>
            <w:szCs w:val="24"/>
            <w:rPrChange w:id="212" w:author="Admin" w:date="2025-03-22T11:13:00Z">
              <w:rPr>
                <w:rFonts w:ascii="Times New Roman" w:hAnsi="Times New Roman"/>
                <w:szCs w:val="28"/>
              </w:rPr>
            </w:rPrChange>
          </w:rPr>
          <w:fldChar w:fldCharType="end"/>
        </w:r>
      </w:sdtContent>
    </w:sdt>
    <w:r>
      <w:rPr>
        <w:rFonts w:ascii="Times New Roman" w:hAnsi="Times New Roman"/>
        <w:szCs w:val="28"/>
      </w:rPr>
      <w:tab/>
    </w:r>
    <w:r>
      <w:rPr>
        <w:rFonts w:ascii="Times New Roman" w:hAnsi="Times New Roman"/>
        <w:szCs w:val="28"/>
      </w:rPr>
      <w:tab/>
    </w:r>
  </w:p>
  <w:p w14:paraId="52A72DD9" w14:textId="77777777" w:rsidR="005C37D3" w:rsidRDefault="005C3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9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CD56E52"/>
    <w:multiLevelType w:val="hybridMultilevel"/>
    <w:tmpl w:val="04E41052"/>
    <w:lvl w:ilvl="0" w:tplc="4DD67196">
      <w:start w:val="1"/>
      <w:numFmt w:val="lowerLetter"/>
      <w:lvlText w:val="%1)"/>
      <w:lvlJc w:val="left"/>
      <w:pPr>
        <w:ind w:left="92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2" w15:restartNumberingAfterBreak="0">
    <w:nsid w:val="0EA87040"/>
    <w:multiLevelType w:val="hybridMultilevel"/>
    <w:tmpl w:val="2806D5EA"/>
    <w:lvl w:ilvl="0" w:tplc="0409000F">
      <w:start w:val="1"/>
      <w:numFmt w:val="decimal"/>
      <w:lvlText w:val="%1."/>
      <w:lvlJc w:val="left"/>
      <w:pPr>
        <w:ind w:left="92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3" w15:restartNumberingAfterBreak="0">
    <w:nsid w:val="1CFC391C"/>
    <w:multiLevelType w:val="hybridMultilevel"/>
    <w:tmpl w:val="40A09766"/>
    <w:lvl w:ilvl="0" w:tplc="56F8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A47A7A"/>
    <w:multiLevelType w:val="hybridMultilevel"/>
    <w:tmpl w:val="658E5C40"/>
    <w:lvl w:ilvl="0" w:tplc="D8DAA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Windows Live" w15:userId="fd3aed0107d86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AA"/>
    <w:rsid w:val="00007CA2"/>
    <w:rsid w:val="00012378"/>
    <w:rsid w:val="000130A3"/>
    <w:rsid w:val="00013DE3"/>
    <w:rsid w:val="00015207"/>
    <w:rsid w:val="00027EAA"/>
    <w:rsid w:val="00030368"/>
    <w:rsid w:val="0003332B"/>
    <w:rsid w:val="000369C2"/>
    <w:rsid w:val="00040AC9"/>
    <w:rsid w:val="0004382D"/>
    <w:rsid w:val="00047792"/>
    <w:rsid w:val="00052A01"/>
    <w:rsid w:val="000623C0"/>
    <w:rsid w:val="000675DA"/>
    <w:rsid w:val="000741FC"/>
    <w:rsid w:val="00083393"/>
    <w:rsid w:val="00083F82"/>
    <w:rsid w:val="00091C59"/>
    <w:rsid w:val="000A790B"/>
    <w:rsid w:val="000C244D"/>
    <w:rsid w:val="000D128A"/>
    <w:rsid w:val="000D1A86"/>
    <w:rsid w:val="000D220E"/>
    <w:rsid w:val="000D3FAC"/>
    <w:rsid w:val="000E2700"/>
    <w:rsid w:val="000F1B51"/>
    <w:rsid w:val="001018D0"/>
    <w:rsid w:val="00112555"/>
    <w:rsid w:val="001273B1"/>
    <w:rsid w:val="00133926"/>
    <w:rsid w:val="00134BF7"/>
    <w:rsid w:val="00134F8F"/>
    <w:rsid w:val="00136ED0"/>
    <w:rsid w:val="00145CA4"/>
    <w:rsid w:val="00147F9E"/>
    <w:rsid w:val="00153373"/>
    <w:rsid w:val="001608C7"/>
    <w:rsid w:val="00162BD7"/>
    <w:rsid w:val="00164CBE"/>
    <w:rsid w:val="00166280"/>
    <w:rsid w:val="00173443"/>
    <w:rsid w:val="00175997"/>
    <w:rsid w:val="00177AFD"/>
    <w:rsid w:val="00180075"/>
    <w:rsid w:val="00180479"/>
    <w:rsid w:val="00183B96"/>
    <w:rsid w:val="0019083D"/>
    <w:rsid w:val="001B0FC5"/>
    <w:rsid w:val="001B58C8"/>
    <w:rsid w:val="001C236A"/>
    <w:rsid w:val="001C2D33"/>
    <w:rsid w:val="001C55D8"/>
    <w:rsid w:val="001D7196"/>
    <w:rsid w:val="001D7DA9"/>
    <w:rsid w:val="001E336C"/>
    <w:rsid w:val="0020028A"/>
    <w:rsid w:val="002013D6"/>
    <w:rsid w:val="00202112"/>
    <w:rsid w:val="00211F11"/>
    <w:rsid w:val="00214FEB"/>
    <w:rsid w:val="00224DCB"/>
    <w:rsid w:val="00226906"/>
    <w:rsid w:val="002524EE"/>
    <w:rsid w:val="00252B5B"/>
    <w:rsid w:val="00253FF2"/>
    <w:rsid w:val="00255395"/>
    <w:rsid w:val="0026170F"/>
    <w:rsid w:val="00261D45"/>
    <w:rsid w:val="00264527"/>
    <w:rsid w:val="0026596C"/>
    <w:rsid w:val="002759EA"/>
    <w:rsid w:val="00285808"/>
    <w:rsid w:val="00285C23"/>
    <w:rsid w:val="002862DC"/>
    <w:rsid w:val="002A0D33"/>
    <w:rsid w:val="002A2523"/>
    <w:rsid w:val="002B038E"/>
    <w:rsid w:val="002B2AD5"/>
    <w:rsid w:val="002B2F1F"/>
    <w:rsid w:val="002C177C"/>
    <w:rsid w:val="002C4970"/>
    <w:rsid w:val="002C5DDD"/>
    <w:rsid w:val="002E490B"/>
    <w:rsid w:val="002E502F"/>
    <w:rsid w:val="002E60B3"/>
    <w:rsid w:val="002F2DCC"/>
    <w:rsid w:val="002F3B57"/>
    <w:rsid w:val="00303C73"/>
    <w:rsid w:val="00305388"/>
    <w:rsid w:val="003057D1"/>
    <w:rsid w:val="0031549D"/>
    <w:rsid w:val="00316DD7"/>
    <w:rsid w:val="00317375"/>
    <w:rsid w:val="0033288A"/>
    <w:rsid w:val="003342F5"/>
    <w:rsid w:val="00336B3E"/>
    <w:rsid w:val="00362F84"/>
    <w:rsid w:val="00363024"/>
    <w:rsid w:val="00364FB7"/>
    <w:rsid w:val="00366721"/>
    <w:rsid w:val="00371A66"/>
    <w:rsid w:val="0038377E"/>
    <w:rsid w:val="0039219E"/>
    <w:rsid w:val="003A4356"/>
    <w:rsid w:val="003A53AF"/>
    <w:rsid w:val="003B08B2"/>
    <w:rsid w:val="003B533F"/>
    <w:rsid w:val="003B6996"/>
    <w:rsid w:val="003C2B89"/>
    <w:rsid w:val="003E3A6D"/>
    <w:rsid w:val="003E64DA"/>
    <w:rsid w:val="003F3B6B"/>
    <w:rsid w:val="003F41DB"/>
    <w:rsid w:val="0040460D"/>
    <w:rsid w:val="004117AC"/>
    <w:rsid w:val="00412BE2"/>
    <w:rsid w:val="004242FA"/>
    <w:rsid w:val="00425053"/>
    <w:rsid w:val="004257B2"/>
    <w:rsid w:val="00455898"/>
    <w:rsid w:val="0046650F"/>
    <w:rsid w:val="00485D14"/>
    <w:rsid w:val="0049162A"/>
    <w:rsid w:val="004933B6"/>
    <w:rsid w:val="004A6032"/>
    <w:rsid w:val="004A7D1F"/>
    <w:rsid w:val="004B3007"/>
    <w:rsid w:val="004C3844"/>
    <w:rsid w:val="004C48D3"/>
    <w:rsid w:val="004E2424"/>
    <w:rsid w:val="004E40B6"/>
    <w:rsid w:val="004E4FAA"/>
    <w:rsid w:val="004E7690"/>
    <w:rsid w:val="004F234B"/>
    <w:rsid w:val="004F4F21"/>
    <w:rsid w:val="00500A3E"/>
    <w:rsid w:val="00521FE3"/>
    <w:rsid w:val="00532C69"/>
    <w:rsid w:val="00541977"/>
    <w:rsid w:val="00546CA0"/>
    <w:rsid w:val="00566978"/>
    <w:rsid w:val="005738E8"/>
    <w:rsid w:val="00577AC1"/>
    <w:rsid w:val="00591FE5"/>
    <w:rsid w:val="00593C21"/>
    <w:rsid w:val="00595390"/>
    <w:rsid w:val="005C301B"/>
    <w:rsid w:val="005C37D3"/>
    <w:rsid w:val="005D5690"/>
    <w:rsid w:val="005D56FB"/>
    <w:rsid w:val="005E0CF0"/>
    <w:rsid w:val="005E198C"/>
    <w:rsid w:val="005F0BD5"/>
    <w:rsid w:val="005F3628"/>
    <w:rsid w:val="005F3A7C"/>
    <w:rsid w:val="00610468"/>
    <w:rsid w:val="0061242A"/>
    <w:rsid w:val="006212C6"/>
    <w:rsid w:val="00627956"/>
    <w:rsid w:val="00632274"/>
    <w:rsid w:val="0065497C"/>
    <w:rsid w:val="006722A4"/>
    <w:rsid w:val="00672FB3"/>
    <w:rsid w:val="00680839"/>
    <w:rsid w:val="00682E95"/>
    <w:rsid w:val="00695B60"/>
    <w:rsid w:val="00697D69"/>
    <w:rsid w:val="006A536F"/>
    <w:rsid w:val="006A7D3A"/>
    <w:rsid w:val="006B2B2E"/>
    <w:rsid w:val="006B647D"/>
    <w:rsid w:val="006C11F3"/>
    <w:rsid w:val="006C3930"/>
    <w:rsid w:val="006C51AB"/>
    <w:rsid w:val="006D7B77"/>
    <w:rsid w:val="006F3F03"/>
    <w:rsid w:val="007101D6"/>
    <w:rsid w:val="00710658"/>
    <w:rsid w:val="007120E4"/>
    <w:rsid w:val="007155AA"/>
    <w:rsid w:val="00720759"/>
    <w:rsid w:val="00732A93"/>
    <w:rsid w:val="0074552C"/>
    <w:rsid w:val="00747700"/>
    <w:rsid w:val="0075303A"/>
    <w:rsid w:val="00754407"/>
    <w:rsid w:val="00765D83"/>
    <w:rsid w:val="007742E2"/>
    <w:rsid w:val="007769F0"/>
    <w:rsid w:val="00787E97"/>
    <w:rsid w:val="00793B38"/>
    <w:rsid w:val="0079455E"/>
    <w:rsid w:val="007A071A"/>
    <w:rsid w:val="007A0968"/>
    <w:rsid w:val="007C06DA"/>
    <w:rsid w:val="007C3041"/>
    <w:rsid w:val="007D30B6"/>
    <w:rsid w:val="007E67A3"/>
    <w:rsid w:val="007E6B50"/>
    <w:rsid w:val="007F6E8F"/>
    <w:rsid w:val="00802306"/>
    <w:rsid w:val="00803A59"/>
    <w:rsid w:val="00817340"/>
    <w:rsid w:val="008208FA"/>
    <w:rsid w:val="00823139"/>
    <w:rsid w:val="00827C8F"/>
    <w:rsid w:val="008472DF"/>
    <w:rsid w:val="00850681"/>
    <w:rsid w:val="008562D6"/>
    <w:rsid w:val="00863CE8"/>
    <w:rsid w:val="00867014"/>
    <w:rsid w:val="00877513"/>
    <w:rsid w:val="00881D1E"/>
    <w:rsid w:val="00884701"/>
    <w:rsid w:val="008853CF"/>
    <w:rsid w:val="008856BD"/>
    <w:rsid w:val="00891277"/>
    <w:rsid w:val="008919FB"/>
    <w:rsid w:val="008958E1"/>
    <w:rsid w:val="008A0CFA"/>
    <w:rsid w:val="008A2CF2"/>
    <w:rsid w:val="008D174B"/>
    <w:rsid w:val="008D47EA"/>
    <w:rsid w:val="008D5D02"/>
    <w:rsid w:val="008D7D66"/>
    <w:rsid w:val="008E3595"/>
    <w:rsid w:val="008F0E6C"/>
    <w:rsid w:val="008F69F2"/>
    <w:rsid w:val="00901A4B"/>
    <w:rsid w:val="00907BBF"/>
    <w:rsid w:val="00915B1D"/>
    <w:rsid w:val="00916EF2"/>
    <w:rsid w:val="00943A05"/>
    <w:rsid w:val="00945BDE"/>
    <w:rsid w:val="00950549"/>
    <w:rsid w:val="00953827"/>
    <w:rsid w:val="00953BF4"/>
    <w:rsid w:val="00964A33"/>
    <w:rsid w:val="00973E19"/>
    <w:rsid w:val="00973E41"/>
    <w:rsid w:val="009903D7"/>
    <w:rsid w:val="00997611"/>
    <w:rsid w:val="009A5737"/>
    <w:rsid w:val="009A67A9"/>
    <w:rsid w:val="009B0974"/>
    <w:rsid w:val="009B2278"/>
    <w:rsid w:val="009B3BF7"/>
    <w:rsid w:val="009C0DE6"/>
    <w:rsid w:val="009C7E0F"/>
    <w:rsid w:val="009E12B7"/>
    <w:rsid w:val="009E3065"/>
    <w:rsid w:val="009E3BA2"/>
    <w:rsid w:val="009F59D3"/>
    <w:rsid w:val="00A07494"/>
    <w:rsid w:val="00A15AA2"/>
    <w:rsid w:val="00A23FB7"/>
    <w:rsid w:val="00A324C8"/>
    <w:rsid w:val="00A368C8"/>
    <w:rsid w:val="00A4180C"/>
    <w:rsid w:val="00A47683"/>
    <w:rsid w:val="00A6261C"/>
    <w:rsid w:val="00A726C9"/>
    <w:rsid w:val="00A91666"/>
    <w:rsid w:val="00A918F3"/>
    <w:rsid w:val="00A95215"/>
    <w:rsid w:val="00AA133B"/>
    <w:rsid w:val="00AA269E"/>
    <w:rsid w:val="00AA4084"/>
    <w:rsid w:val="00AB07A1"/>
    <w:rsid w:val="00AB1672"/>
    <w:rsid w:val="00AB4978"/>
    <w:rsid w:val="00AB73F3"/>
    <w:rsid w:val="00AC2757"/>
    <w:rsid w:val="00AC3BBA"/>
    <w:rsid w:val="00AD4738"/>
    <w:rsid w:val="00AD6D51"/>
    <w:rsid w:val="00AE2FBE"/>
    <w:rsid w:val="00AE3DFE"/>
    <w:rsid w:val="00AF6B03"/>
    <w:rsid w:val="00B01290"/>
    <w:rsid w:val="00B03910"/>
    <w:rsid w:val="00B03DB3"/>
    <w:rsid w:val="00B047B2"/>
    <w:rsid w:val="00B1119B"/>
    <w:rsid w:val="00B27B50"/>
    <w:rsid w:val="00B3243C"/>
    <w:rsid w:val="00B33889"/>
    <w:rsid w:val="00B43ECA"/>
    <w:rsid w:val="00B45057"/>
    <w:rsid w:val="00B47038"/>
    <w:rsid w:val="00B503CB"/>
    <w:rsid w:val="00B53FAF"/>
    <w:rsid w:val="00B55DC5"/>
    <w:rsid w:val="00B55DF4"/>
    <w:rsid w:val="00B5690D"/>
    <w:rsid w:val="00B56C38"/>
    <w:rsid w:val="00B5784F"/>
    <w:rsid w:val="00B63CE4"/>
    <w:rsid w:val="00B74B29"/>
    <w:rsid w:val="00B75A24"/>
    <w:rsid w:val="00B76101"/>
    <w:rsid w:val="00B815E9"/>
    <w:rsid w:val="00B83CD5"/>
    <w:rsid w:val="00B848FE"/>
    <w:rsid w:val="00B85BF1"/>
    <w:rsid w:val="00B867BD"/>
    <w:rsid w:val="00B95720"/>
    <w:rsid w:val="00B9601D"/>
    <w:rsid w:val="00B96F24"/>
    <w:rsid w:val="00B97089"/>
    <w:rsid w:val="00B97E14"/>
    <w:rsid w:val="00BA00FD"/>
    <w:rsid w:val="00BA286A"/>
    <w:rsid w:val="00BC6720"/>
    <w:rsid w:val="00BE0BF0"/>
    <w:rsid w:val="00BF6DC2"/>
    <w:rsid w:val="00BF757D"/>
    <w:rsid w:val="00C00352"/>
    <w:rsid w:val="00C01166"/>
    <w:rsid w:val="00C0188D"/>
    <w:rsid w:val="00C12274"/>
    <w:rsid w:val="00C23BD5"/>
    <w:rsid w:val="00C314A7"/>
    <w:rsid w:val="00C35E5B"/>
    <w:rsid w:val="00C52779"/>
    <w:rsid w:val="00C527F9"/>
    <w:rsid w:val="00C533C9"/>
    <w:rsid w:val="00C72B93"/>
    <w:rsid w:val="00C82331"/>
    <w:rsid w:val="00C85515"/>
    <w:rsid w:val="00C86C8C"/>
    <w:rsid w:val="00C9218A"/>
    <w:rsid w:val="00CB11D9"/>
    <w:rsid w:val="00CB24B8"/>
    <w:rsid w:val="00CC124F"/>
    <w:rsid w:val="00CC2650"/>
    <w:rsid w:val="00CC54D9"/>
    <w:rsid w:val="00CD4CE2"/>
    <w:rsid w:val="00CE2337"/>
    <w:rsid w:val="00CE2698"/>
    <w:rsid w:val="00CE396F"/>
    <w:rsid w:val="00CE653B"/>
    <w:rsid w:val="00CF1032"/>
    <w:rsid w:val="00CF1DDB"/>
    <w:rsid w:val="00CF1F4A"/>
    <w:rsid w:val="00D103ED"/>
    <w:rsid w:val="00D11136"/>
    <w:rsid w:val="00D1639A"/>
    <w:rsid w:val="00D31980"/>
    <w:rsid w:val="00D36BE7"/>
    <w:rsid w:val="00D423C1"/>
    <w:rsid w:val="00D4296F"/>
    <w:rsid w:val="00D52387"/>
    <w:rsid w:val="00D53FFC"/>
    <w:rsid w:val="00D55481"/>
    <w:rsid w:val="00D627E6"/>
    <w:rsid w:val="00D65C0B"/>
    <w:rsid w:val="00D72472"/>
    <w:rsid w:val="00D7489D"/>
    <w:rsid w:val="00D80E74"/>
    <w:rsid w:val="00DA07B2"/>
    <w:rsid w:val="00DA41B1"/>
    <w:rsid w:val="00DA5679"/>
    <w:rsid w:val="00DB1358"/>
    <w:rsid w:val="00DB3189"/>
    <w:rsid w:val="00DB3CD3"/>
    <w:rsid w:val="00DD4DD6"/>
    <w:rsid w:val="00DD6162"/>
    <w:rsid w:val="00DE2209"/>
    <w:rsid w:val="00DF29FF"/>
    <w:rsid w:val="00E02376"/>
    <w:rsid w:val="00E0265F"/>
    <w:rsid w:val="00E11CD6"/>
    <w:rsid w:val="00E20403"/>
    <w:rsid w:val="00E21EA1"/>
    <w:rsid w:val="00E25B7B"/>
    <w:rsid w:val="00E369C6"/>
    <w:rsid w:val="00E4016E"/>
    <w:rsid w:val="00E411B7"/>
    <w:rsid w:val="00E46D3A"/>
    <w:rsid w:val="00E5337B"/>
    <w:rsid w:val="00E64FAC"/>
    <w:rsid w:val="00E67468"/>
    <w:rsid w:val="00E70A66"/>
    <w:rsid w:val="00E74C0E"/>
    <w:rsid w:val="00E90039"/>
    <w:rsid w:val="00E90868"/>
    <w:rsid w:val="00E94545"/>
    <w:rsid w:val="00E95DD6"/>
    <w:rsid w:val="00EB13D1"/>
    <w:rsid w:val="00EC286C"/>
    <w:rsid w:val="00EC3ACE"/>
    <w:rsid w:val="00ED3980"/>
    <w:rsid w:val="00ED7AE5"/>
    <w:rsid w:val="00EE02D5"/>
    <w:rsid w:val="00EE0DD2"/>
    <w:rsid w:val="00EE2D9E"/>
    <w:rsid w:val="00EF47B9"/>
    <w:rsid w:val="00EF6D14"/>
    <w:rsid w:val="00F41390"/>
    <w:rsid w:val="00F42C35"/>
    <w:rsid w:val="00F46752"/>
    <w:rsid w:val="00F46C24"/>
    <w:rsid w:val="00F5139C"/>
    <w:rsid w:val="00F51869"/>
    <w:rsid w:val="00F55B5A"/>
    <w:rsid w:val="00F642CC"/>
    <w:rsid w:val="00F67152"/>
    <w:rsid w:val="00F802F4"/>
    <w:rsid w:val="00F80D60"/>
    <w:rsid w:val="00F81F58"/>
    <w:rsid w:val="00F92909"/>
    <w:rsid w:val="00F92C44"/>
    <w:rsid w:val="00F93B39"/>
    <w:rsid w:val="00FA27F9"/>
    <w:rsid w:val="00FA4716"/>
    <w:rsid w:val="00FA53EC"/>
    <w:rsid w:val="00FB3CEB"/>
    <w:rsid w:val="00FC51E1"/>
    <w:rsid w:val="00FD32DA"/>
    <w:rsid w:val="00FE4761"/>
    <w:rsid w:val="00FE7E4E"/>
    <w:rsid w:val="00FE7F3C"/>
    <w:rsid w:val="00FF3272"/>
    <w:rsid w:val="00FF5EE9"/>
    <w:rsid w:val="00FF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E2DFDAD"/>
  <w15:docId w15:val="{7B4497D4-FE9A-4C4B-901E-512D42CB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AA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55AA"/>
    <w:pPr>
      <w:keepNext/>
      <w:widowControl w:val="0"/>
      <w:jc w:val="right"/>
      <w:outlineLvl w:val="0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55AA"/>
    <w:pPr>
      <w:keepNext/>
      <w:spacing w:before="40" w:after="40" w:line="400" w:lineRule="exact"/>
      <w:ind w:firstLine="72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55AA"/>
    <w:pPr>
      <w:keepNext/>
      <w:spacing w:before="40" w:after="40" w:line="380" w:lineRule="exact"/>
      <w:jc w:val="center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55AA"/>
    <w:pPr>
      <w:keepNext/>
      <w:jc w:val="right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55AA"/>
    <w:pPr>
      <w:keepNext/>
      <w:ind w:left="67"/>
      <w:jc w:val="both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7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7E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7E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7E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7E3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155AA"/>
    <w:pPr>
      <w:tabs>
        <w:tab w:val="left" w:pos="9639"/>
        <w:tab w:val="left" w:pos="9781"/>
      </w:tabs>
      <w:ind w:right="-1" w:firstLine="567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27E3"/>
    <w:rPr>
      <w:rFonts w:ascii=".VnTime" w:hAnsi=".VnTime"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7155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7E3"/>
    <w:rPr>
      <w:rFonts w:ascii=".VnTime" w:hAnsi=".VnTime"/>
      <w:sz w:val="28"/>
      <w:szCs w:val="20"/>
    </w:rPr>
  </w:style>
  <w:style w:type="paragraph" w:styleId="Footer">
    <w:name w:val="footer"/>
    <w:basedOn w:val="Normal"/>
    <w:link w:val="FooterChar"/>
    <w:uiPriority w:val="99"/>
    <w:rsid w:val="007155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7E3"/>
    <w:rPr>
      <w:rFonts w:ascii=".VnTime" w:hAnsi=".VnTime"/>
      <w:sz w:val="28"/>
      <w:szCs w:val="20"/>
    </w:rPr>
  </w:style>
  <w:style w:type="character" w:styleId="PageNumber">
    <w:name w:val="page number"/>
    <w:basedOn w:val="DefaultParagraphFont"/>
    <w:uiPriority w:val="99"/>
    <w:rsid w:val="007155AA"/>
    <w:rPr>
      <w:rFonts w:cs="Times New Roman"/>
    </w:rPr>
  </w:style>
  <w:style w:type="paragraph" w:customStyle="1" w:styleId="Tieude2">
    <w:name w:val="Tieude2"/>
    <w:basedOn w:val="Normal"/>
    <w:uiPriority w:val="99"/>
    <w:rsid w:val="007155AA"/>
    <w:pPr>
      <w:overflowPunct/>
      <w:autoSpaceDE/>
      <w:autoSpaceDN/>
      <w:adjustRightInd/>
      <w:spacing w:before="240" w:after="120" w:line="312" w:lineRule="auto"/>
      <w:ind w:firstLine="720"/>
      <w:jc w:val="both"/>
      <w:textAlignment w:val="auto"/>
    </w:pPr>
    <w:rPr>
      <w:rFonts w:ascii="Times New Roman" w:hAnsi="Times New Roman"/>
      <w:b/>
      <w:szCs w:val="28"/>
    </w:rPr>
  </w:style>
  <w:style w:type="paragraph" w:styleId="NormalWeb">
    <w:name w:val="Normal (Web)"/>
    <w:basedOn w:val="Normal"/>
    <w:uiPriority w:val="99"/>
    <w:rsid w:val="007155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27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7B50"/>
    <w:rPr>
      <w:rFonts w:ascii=".VnTime" w:hAnsi=".VnTime" w:cs="Times New Roman"/>
      <w:sz w:val="28"/>
    </w:rPr>
  </w:style>
  <w:style w:type="paragraph" w:styleId="ListParagraph">
    <w:name w:val="List Paragraph"/>
    <w:basedOn w:val="Normal"/>
    <w:uiPriority w:val="99"/>
    <w:qFormat/>
    <w:rsid w:val="004C384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4F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4FB7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110913-9711-4E83-AEBB-7F2D37D62A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F0546-BE98-4B32-97EA-1B15F5C4231D}"/>
</file>

<file path=customXml/itemProps3.xml><?xml version="1.0" encoding="utf-8"?>
<ds:datastoreItem xmlns:ds="http://schemas.openxmlformats.org/officeDocument/2006/customXml" ds:itemID="{D4B55821-043B-47ED-A2A7-8E118B0D8FC7}"/>
</file>

<file path=customXml/itemProps4.xml><?xml version="1.0" encoding="utf-8"?>
<ds:datastoreItem xmlns:ds="http://schemas.openxmlformats.org/officeDocument/2006/customXml" ds:itemID="{A627E6B2-619F-47A1-AA63-4817212E06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NGUYÊN VÀ MÔI TRƯỜNG</vt:lpstr>
    </vt:vector>
  </TitlesOfParts>
  <Company>HOME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NGUYÊN VÀ MÔI TRƯỜNG</dc:title>
  <dc:creator>User</dc:creator>
  <cp:lastModifiedBy>Admin</cp:lastModifiedBy>
  <cp:revision>13</cp:revision>
  <cp:lastPrinted>2017-10-27T02:14:00Z</cp:lastPrinted>
  <dcterms:created xsi:type="dcterms:W3CDTF">2025-03-22T04:09:00Z</dcterms:created>
  <dcterms:modified xsi:type="dcterms:W3CDTF">2025-03-25T02:42:00Z</dcterms:modified>
</cp:coreProperties>
</file>